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74AD2" w14:textId="60402DFF" w:rsidR="00915803" w:rsidRPr="00B66597" w:rsidRDefault="00BB29DD" w:rsidP="00915803">
      <w:pPr>
        <w:jc w:val="center"/>
        <w:rPr>
          <w:b/>
          <w:sz w:val="22"/>
          <w:szCs w:val="22"/>
        </w:rPr>
      </w:pPr>
      <w:r w:rsidRPr="00B66597">
        <w:rPr>
          <w:b/>
          <w:sz w:val="22"/>
          <w:szCs w:val="22"/>
        </w:rPr>
        <w:t>SHIKHA LODHA</w:t>
      </w:r>
    </w:p>
    <w:p w14:paraId="25F7AAE5" w14:textId="01F1B08B" w:rsidR="00681ED0" w:rsidRPr="00B66597" w:rsidRDefault="00813E1E" w:rsidP="005C32DA">
      <w:pPr>
        <w:tabs>
          <w:tab w:val="right" w:pos="10080"/>
        </w:tabs>
        <w:spacing w:line="220" w:lineRule="exact"/>
        <w:jc w:val="center"/>
        <w:rPr>
          <w:sz w:val="22"/>
          <w:szCs w:val="22"/>
        </w:rPr>
      </w:pPr>
      <w:bookmarkStart w:id="0" w:name="_Hlk516485572"/>
      <w:r w:rsidRPr="00B66597">
        <w:rPr>
          <w:sz w:val="22"/>
          <w:szCs w:val="22"/>
        </w:rPr>
        <w:t xml:space="preserve"> </w:t>
      </w:r>
      <w:r w:rsidR="00681ED0" w:rsidRPr="00B66597">
        <w:rPr>
          <w:sz w:val="22"/>
          <w:szCs w:val="22"/>
        </w:rPr>
        <w:t>(</w:t>
      </w:r>
      <w:r w:rsidR="00BB29DD" w:rsidRPr="00B66597">
        <w:rPr>
          <w:sz w:val="22"/>
          <w:szCs w:val="22"/>
        </w:rPr>
        <w:t>630)-337</w:t>
      </w:r>
      <w:r w:rsidR="00681ED0" w:rsidRPr="00B66597">
        <w:rPr>
          <w:sz w:val="22"/>
          <w:szCs w:val="22"/>
        </w:rPr>
        <w:t>-</w:t>
      </w:r>
      <w:r w:rsidR="00BB29DD" w:rsidRPr="00B66597">
        <w:rPr>
          <w:sz w:val="22"/>
          <w:szCs w:val="22"/>
        </w:rPr>
        <w:t>8989</w:t>
      </w:r>
      <w:r w:rsidR="005C32DA" w:rsidRPr="00B66597">
        <w:rPr>
          <w:sz w:val="22"/>
          <w:szCs w:val="22"/>
        </w:rPr>
        <w:t xml:space="preserve"> </w:t>
      </w:r>
      <w:r w:rsidRPr="00B66597">
        <w:rPr>
          <w:sz w:val="22"/>
          <w:szCs w:val="22"/>
        </w:rPr>
        <w:t xml:space="preserve">| </w:t>
      </w:r>
      <w:hyperlink r:id="rId8" w:history="1">
        <w:r w:rsidR="00C31F98" w:rsidRPr="00B66597">
          <w:rPr>
            <w:rStyle w:val="Hyperlink"/>
            <w:sz w:val="22"/>
            <w:szCs w:val="22"/>
          </w:rPr>
          <w:t>shikhalodha@gmail.com</w:t>
        </w:r>
      </w:hyperlink>
      <w:r w:rsidR="00E54E94" w:rsidRPr="00B66597">
        <w:rPr>
          <w:sz w:val="22"/>
          <w:szCs w:val="22"/>
        </w:rPr>
        <w:t xml:space="preserve"> </w:t>
      </w:r>
      <w:r w:rsidR="00C31F98" w:rsidRPr="00B66597">
        <w:rPr>
          <w:sz w:val="22"/>
          <w:szCs w:val="22"/>
        </w:rPr>
        <w:t xml:space="preserve">| </w:t>
      </w:r>
      <w:hyperlink r:id="rId9" w:history="1">
        <w:r w:rsidR="00894257" w:rsidRPr="00B66597">
          <w:rPr>
            <w:rStyle w:val="Hyperlink"/>
            <w:sz w:val="22"/>
            <w:szCs w:val="22"/>
          </w:rPr>
          <w:t>https://www.linkedin.com/in/ShikhaLodha</w:t>
        </w:r>
      </w:hyperlink>
    </w:p>
    <w:bookmarkEnd w:id="0"/>
    <w:p w14:paraId="0EE5837F" w14:textId="77777777" w:rsidR="00764E36" w:rsidRPr="004729DA" w:rsidRDefault="00764E36" w:rsidP="00764E36">
      <w:pPr>
        <w:shd w:val="clear" w:color="auto" w:fill="000000"/>
        <w:spacing w:before="60"/>
        <w:jc w:val="center"/>
        <w:rPr>
          <w:rFonts w:ascii="Verdana" w:hAnsi="Verdana"/>
          <w:sz w:val="2"/>
          <w:szCs w:val="2"/>
        </w:rPr>
      </w:pPr>
    </w:p>
    <w:p w14:paraId="433F5972" w14:textId="7B05483E" w:rsidR="009F6DAA" w:rsidRDefault="009F6DAA" w:rsidP="00FA4DE1">
      <w:pPr>
        <w:tabs>
          <w:tab w:val="right" w:pos="10080"/>
        </w:tabs>
        <w:spacing w:before="120" w:line="220" w:lineRule="exac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PROFESSIONAL SUMMARY</w:t>
      </w:r>
    </w:p>
    <w:p w14:paraId="14B17307" w14:textId="2BCE64FE" w:rsidR="009F6DAA" w:rsidRPr="00EA5D99" w:rsidRDefault="000839EC" w:rsidP="000839EC">
      <w:pPr>
        <w:pStyle w:val="ListParagraph"/>
        <w:numPr>
          <w:ilvl w:val="0"/>
          <w:numId w:val="42"/>
        </w:numPr>
        <w:tabs>
          <w:tab w:val="right" w:pos="10080"/>
        </w:tabs>
        <w:spacing w:before="120" w:line="220" w:lineRule="exact"/>
        <w:rPr>
          <w:color w:val="000000" w:themeColor="text1"/>
          <w:sz w:val="22"/>
          <w:szCs w:val="22"/>
        </w:rPr>
      </w:pPr>
      <w:r w:rsidRPr="00EA5D99">
        <w:rPr>
          <w:color w:val="000000" w:themeColor="text1"/>
          <w:sz w:val="22"/>
          <w:szCs w:val="22"/>
        </w:rPr>
        <w:t xml:space="preserve">Versatile product management professional </w:t>
      </w:r>
      <w:r w:rsidR="00A51054" w:rsidRPr="00EA5D99">
        <w:rPr>
          <w:color w:val="000000" w:themeColor="text1"/>
          <w:sz w:val="22"/>
          <w:szCs w:val="22"/>
        </w:rPr>
        <w:t xml:space="preserve">demonstrating outstanding skills </w:t>
      </w:r>
      <w:r w:rsidRPr="00EA5D99">
        <w:rPr>
          <w:color w:val="000000" w:themeColor="text1"/>
          <w:sz w:val="22"/>
          <w:szCs w:val="22"/>
        </w:rPr>
        <w:t>in</w:t>
      </w:r>
      <w:r w:rsidR="00A51054" w:rsidRPr="00EA5D99">
        <w:rPr>
          <w:color w:val="000000" w:themeColor="text1"/>
          <w:sz w:val="22"/>
          <w:szCs w:val="22"/>
        </w:rPr>
        <w:t xml:space="preserve"> the</w:t>
      </w:r>
      <w:r w:rsidRPr="00EA5D99">
        <w:rPr>
          <w:color w:val="000000" w:themeColor="text1"/>
          <w:sz w:val="22"/>
          <w:szCs w:val="22"/>
        </w:rPr>
        <w:t xml:space="preserve"> </w:t>
      </w:r>
      <w:r w:rsidR="004F3A76" w:rsidRPr="00EA5D99">
        <w:rPr>
          <w:color w:val="000000" w:themeColor="text1"/>
          <w:sz w:val="22"/>
          <w:szCs w:val="22"/>
        </w:rPr>
        <w:t xml:space="preserve">areas of </w:t>
      </w:r>
      <w:ins w:id="1" w:author="Author">
        <w:r w:rsidR="001255A9" w:rsidRPr="00EA5D99">
          <w:rPr>
            <w:color w:val="000000" w:themeColor="text1"/>
            <w:sz w:val="22"/>
            <w:szCs w:val="22"/>
          </w:rPr>
          <w:t>p</w:t>
        </w:r>
      </w:ins>
      <w:r w:rsidRPr="00EA5D99">
        <w:rPr>
          <w:color w:val="000000" w:themeColor="text1"/>
          <w:sz w:val="22"/>
          <w:szCs w:val="22"/>
        </w:rPr>
        <w:t xml:space="preserve">roduct development, </w:t>
      </w:r>
      <w:r w:rsidR="00EA5D99">
        <w:rPr>
          <w:color w:val="000000" w:themeColor="text1"/>
          <w:sz w:val="22"/>
          <w:szCs w:val="22"/>
        </w:rPr>
        <w:t>p</w:t>
      </w:r>
      <w:r w:rsidR="00A51054" w:rsidRPr="00EA5D99">
        <w:rPr>
          <w:color w:val="000000" w:themeColor="text1"/>
          <w:sz w:val="22"/>
          <w:szCs w:val="22"/>
        </w:rPr>
        <w:t xml:space="preserve">roduct </w:t>
      </w:r>
      <w:r w:rsidRPr="00EA5D99">
        <w:rPr>
          <w:color w:val="000000" w:themeColor="text1"/>
          <w:sz w:val="22"/>
          <w:szCs w:val="22"/>
        </w:rPr>
        <w:t>ownership</w:t>
      </w:r>
      <w:r w:rsidR="00A51054" w:rsidRPr="00EA5D99">
        <w:rPr>
          <w:color w:val="000000" w:themeColor="text1"/>
          <w:sz w:val="22"/>
          <w:szCs w:val="22"/>
        </w:rPr>
        <w:t xml:space="preserve"> and nailing down successful Product Strategy</w:t>
      </w:r>
      <w:r w:rsidR="00232274" w:rsidRPr="00EA5D99">
        <w:rPr>
          <w:color w:val="000000" w:themeColor="text1"/>
          <w:sz w:val="22"/>
          <w:szCs w:val="22"/>
        </w:rPr>
        <w:t>.</w:t>
      </w:r>
    </w:p>
    <w:p w14:paraId="4F4BB73F" w14:textId="6BAB5606" w:rsidR="00544984" w:rsidRPr="00EA5D99" w:rsidRDefault="00544984" w:rsidP="000839EC">
      <w:pPr>
        <w:pStyle w:val="ListParagraph"/>
        <w:numPr>
          <w:ilvl w:val="0"/>
          <w:numId w:val="42"/>
        </w:numPr>
        <w:tabs>
          <w:tab w:val="right" w:pos="10080"/>
        </w:tabs>
        <w:spacing w:before="120" w:line="220" w:lineRule="exact"/>
        <w:rPr>
          <w:color w:val="000000" w:themeColor="text1"/>
          <w:sz w:val="22"/>
          <w:szCs w:val="22"/>
        </w:rPr>
      </w:pPr>
      <w:r w:rsidRPr="00EA5D99">
        <w:rPr>
          <w:color w:val="000000" w:themeColor="text1"/>
          <w:sz w:val="22"/>
          <w:szCs w:val="22"/>
        </w:rPr>
        <w:t xml:space="preserve">Highly skilled leader and strategist </w:t>
      </w:r>
      <w:r w:rsidR="00A51054" w:rsidRPr="00DF76FD">
        <w:rPr>
          <w:color w:val="000000" w:themeColor="text1"/>
          <w:sz w:val="22"/>
          <w:szCs w:val="22"/>
        </w:rPr>
        <w:t xml:space="preserve">who </w:t>
      </w:r>
      <w:r w:rsidRPr="00EA5D99">
        <w:rPr>
          <w:color w:val="000000" w:themeColor="text1"/>
          <w:sz w:val="22"/>
          <w:szCs w:val="22"/>
        </w:rPr>
        <w:t>fosters collaborative and supportive team environment</w:t>
      </w:r>
    </w:p>
    <w:p w14:paraId="44499C0C" w14:textId="64465A25" w:rsidR="00544984" w:rsidRPr="00EA5D99" w:rsidRDefault="00544984" w:rsidP="000839EC">
      <w:pPr>
        <w:pStyle w:val="ListParagraph"/>
        <w:numPr>
          <w:ilvl w:val="0"/>
          <w:numId w:val="42"/>
        </w:numPr>
        <w:tabs>
          <w:tab w:val="right" w:pos="10080"/>
        </w:tabs>
        <w:spacing w:before="120" w:line="220" w:lineRule="exact"/>
        <w:rPr>
          <w:color w:val="000000" w:themeColor="text1"/>
          <w:sz w:val="22"/>
          <w:szCs w:val="22"/>
        </w:rPr>
      </w:pPr>
      <w:r w:rsidRPr="00EA5D99">
        <w:rPr>
          <w:color w:val="000000" w:themeColor="text1"/>
          <w:sz w:val="22"/>
          <w:szCs w:val="22"/>
        </w:rPr>
        <w:t>Proven track record of execution, working in agile and waterfall development</w:t>
      </w:r>
      <w:r w:rsidR="00A51054" w:rsidRPr="00EA5D99">
        <w:rPr>
          <w:color w:val="000000" w:themeColor="text1"/>
          <w:sz w:val="22"/>
          <w:szCs w:val="22"/>
        </w:rPr>
        <w:t xml:space="preserve"> </w:t>
      </w:r>
      <w:r w:rsidR="00A51054" w:rsidRPr="00DF76FD">
        <w:rPr>
          <w:color w:val="000000" w:themeColor="text1"/>
          <w:sz w:val="22"/>
          <w:szCs w:val="22"/>
        </w:rPr>
        <w:t>model</w:t>
      </w:r>
    </w:p>
    <w:p w14:paraId="48A08F18" w14:textId="369C0EA5" w:rsidR="00544984" w:rsidRPr="00EA5D99" w:rsidRDefault="00544984" w:rsidP="000839EC">
      <w:pPr>
        <w:pStyle w:val="ListParagraph"/>
        <w:numPr>
          <w:ilvl w:val="0"/>
          <w:numId w:val="42"/>
        </w:numPr>
        <w:tabs>
          <w:tab w:val="right" w:pos="10080"/>
        </w:tabs>
        <w:spacing w:before="120" w:line="220" w:lineRule="exact"/>
        <w:rPr>
          <w:color w:val="000000" w:themeColor="text1"/>
          <w:sz w:val="22"/>
          <w:szCs w:val="22"/>
        </w:rPr>
      </w:pPr>
      <w:r w:rsidRPr="00EA5D99">
        <w:rPr>
          <w:color w:val="000000" w:themeColor="text1"/>
          <w:sz w:val="22"/>
          <w:szCs w:val="22"/>
        </w:rPr>
        <w:t>Visionary and advocate for innovation with exemplary storytelling skills</w:t>
      </w:r>
      <w:r w:rsidR="00F70E1A" w:rsidRPr="00EA5D99">
        <w:rPr>
          <w:color w:val="000000" w:themeColor="text1"/>
          <w:sz w:val="22"/>
          <w:szCs w:val="22"/>
        </w:rPr>
        <w:t xml:space="preserve"> </w:t>
      </w:r>
      <w:r w:rsidR="00F70E1A" w:rsidRPr="00DF76FD">
        <w:rPr>
          <w:color w:val="000000" w:themeColor="text1"/>
          <w:sz w:val="22"/>
          <w:szCs w:val="22"/>
        </w:rPr>
        <w:t>to get mindshare of stakeholders</w:t>
      </w:r>
    </w:p>
    <w:p w14:paraId="498D2BE5" w14:textId="6C30CD1A" w:rsidR="00544984" w:rsidRPr="00DF76FD" w:rsidRDefault="00544984" w:rsidP="00DF76FD">
      <w:pPr>
        <w:pStyle w:val="ListParagraph"/>
        <w:numPr>
          <w:ilvl w:val="0"/>
          <w:numId w:val="42"/>
        </w:numPr>
        <w:tabs>
          <w:tab w:val="right" w:pos="10080"/>
        </w:tabs>
        <w:spacing w:before="120" w:line="220" w:lineRule="exact"/>
        <w:rPr>
          <w:color w:val="000000" w:themeColor="text1"/>
          <w:sz w:val="22"/>
          <w:szCs w:val="22"/>
        </w:rPr>
      </w:pPr>
      <w:r w:rsidRPr="00DF76FD">
        <w:rPr>
          <w:color w:val="000000" w:themeColor="text1"/>
          <w:sz w:val="22"/>
          <w:szCs w:val="22"/>
        </w:rPr>
        <w:t xml:space="preserve">Exceptional research skills, </w:t>
      </w:r>
      <w:r w:rsidR="00A51054" w:rsidRPr="00EA5D99">
        <w:rPr>
          <w:color w:val="000000" w:themeColor="text1"/>
          <w:sz w:val="22"/>
          <w:szCs w:val="22"/>
        </w:rPr>
        <w:t>who</w:t>
      </w:r>
      <w:r w:rsidR="00A51054" w:rsidRPr="00DF76FD">
        <w:rPr>
          <w:color w:val="000000" w:themeColor="text1"/>
          <w:sz w:val="22"/>
          <w:szCs w:val="22"/>
        </w:rPr>
        <w:t xml:space="preserve"> </w:t>
      </w:r>
      <w:r w:rsidR="00A51054" w:rsidRPr="00EA5D99">
        <w:rPr>
          <w:color w:val="000000" w:themeColor="text1"/>
          <w:sz w:val="22"/>
          <w:szCs w:val="22"/>
        </w:rPr>
        <w:t>leverage</w:t>
      </w:r>
      <w:r w:rsidR="00A51054" w:rsidRPr="00DF76FD">
        <w:rPr>
          <w:color w:val="000000" w:themeColor="text1"/>
          <w:sz w:val="22"/>
          <w:szCs w:val="22"/>
        </w:rPr>
        <w:t xml:space="preserve"> </w:t>
      </w:r>
      <w:r w:rsidRPr="00DF76FD">
        <w:rPr>
          <w:color w:val="000000" w:themeColor="text1"/>
          <w:sz w:val="22"/>
          <w:szCs w:val="22"/>
        </w:rPr>
        <w:t xml:space="preserve">business and market acumen </w:t>
      </w:r>
      <w:r w:rsidR="00A51054" w:rsidRPr="00EA5D99">
        <w:rPr>
          <w:color w:val="000000" w:themeColor="text1"/>
          <w:sz w:val="22"/>
          <w:szCs w:val="22"/>
        </w:rPr>
        <w:t>to carve our successful execution</w:t>
      </w:r>
      <w:r w:rsidRPr="00DF76FD">
        <w:rPr>
          <w:color w:val="000000" w:themeColor="text1"/>
          <w:sz w:val="22"/>
          <w:szCs w:val="22"/>
        </w:rPr>
        <w:t xml:space="preserve"> strategy </w:t>
      </w:r>
      <w:r w:rsidR="00F70E1A" w:rsidRPr="00EA5D99">
        <w:rPr>
          <w:color w:val="000000" w:themeColor="text1"/>
          <w:sz w:val="22"/>
          <w:szCs w:val="22"/>
        </w:rPr>
        <w:t>while also</w:t>
      </w:r>
      <w:r w:rsidR="00F70E1A" w:rsidRPr="00DF76FD">
        <w:rPr>
          <w:color w:val="000000" w:themeColor="text1"/>
          <w:sz w:val="22"/>
          <w:szCs w:val="22"/>
        </w:rPr>
        <w:t xml:space="preserve"> </w:t>
      </w:r>
      <w:r w:rsidR="00A51054" w:rsidRPr="00EA5D99">
        <w:rPr>
          <w:color w:val="000000" w:themeColor="text1"/>
          <w:sz w:val="22"/>
          <w:szCs w:val="22"/>
        </w:rPr>
        <w:t xml:space="preserve">performing </w:t>
      </w:r>
      <w:r w:rsidRPr="00DF76FD">
        <w:rPr>
          <w:color w:val="000000" w:themeColor="text1"/>
          <w:sz w:val="22"/>
          <w:szCs w:val="22"/>
        </w:rPr>
        <w:t>quantitative analysis</w:t>
      </w:r>
    </w:p>
    <w:p w14:paraId="20774D9C" w14:textId="455DC8EC" w:rsidR="00544984" w:rsidRDefault="00544984" w:rsidP="000839EC">
      <w:pPr>
        <w:pStyle w:val="ListParagraph"/>
        <w:numPr>
          <w:ilvl w:val="0"/>
          <w:numId w:val="42"/>
        </w:numPr>
        <w:tabs>
          <w:tab w:val="right" w:pos="10080"/>
        </w:tabs>
        <w:spacing w:before="120" w:line="220" w:lineRule="exact"/>
        <w:rPr>
          <w:sz w:val="22"/>
          <w:szCs w:val="22"/>
        </w:rPr>
      </w:pPr>
      <w:r>
        <w:rPr>
          <w:sz w:val="22"/>
          <w:szCs w:val="22"/>
        </w:rPr>
        <w:t>Knowledgeable in programming languages</w:t>
      </w:r>
      <w:r w:rsidR="005A230C">
        <w:rPr>
          <w:sz w:val="22"/>
          <w:szCs w:val="22"/>
        </w:rPr>
        <w:t xml:space="preserve"> for enterprise application development and </w:t>
      </w:r>
      <w:r>
        <w:rPr>
          <w:sz w:val="22"/>
          <w:szCs w:val="22"/>
        </w:rPr>
        <w:t>web</w:t>
      </w:r>
      <w:r w:rsidR="0090791E">
        <w:rPr>
          <w:sz w:val="22"/>
          <w:szCs w:val="22"/>
        </w:rPr>
        <w:t>/native</w:t>
      </w:r>
      <w:r>
        <w:rPr>
          <w:sz w:val="22"/>
          <w:szCs w:val="22"/>
        </w:rPr>
        <w:t xml:space="preserve"> development (HTML, CSS, JavaScript)</w:t>
      </w:r>
    </w:p>
    <w:p w14:paraId="39F1D5AF" w14:textId="7990A32E" w:rsidR="00067D6C" w:rsidRDefault="00067D6C" w:rsidP="000839EC">
      <w:pPr>
        <w:pStyle w:val="ListParagraph"/>
        <w:numPr>
          <w:ilvl w:val="0"/>
          <w:numId w:val="42"/>
        </w:numPr>
        <w:tabs>
          <w:tab w:val="right" w:pos="10080"/>
        </w:tabs>
        <w:spacing w:before="120" w:line="220" w:lineRule="exact"/>
        <w:rPr>
          <w:sz w:val="22"/>
          <w:szCs w:val="22"/>
        </w:rPr>
      </w:pPr>
      <w:r>
        <w:rPr>
          <w:sz w:val="22"/>
          <w:szCs w:val="22"/>
        </w:rPr>
        <w:t>Knowledge of Data privacy standards to protect consumer identity</w:t>
      </w:r>
    </w:p>
    <w:p w14:paraId="7D3913EC" w14:textId="77777777" w:rsidR="0063602B" w:rsidRDefault="0063602B" w:rsidP="0063602B">
      <w:pPr>
        <w:pStyle w:val="ListParagraph"/>
        <w:tabs>
          <w:tab w:val="right" w:pos="10080"/>
        </w:tabs>
        <w:spacing w:before="120" w:line="220" w:lineRule="exact"/>
        <w:ind w:left="360"/>
        <w:rPr>
          <w:sz w:val="22"/>
          <w:szCs w:val="22"/>
        </w:rPr>
      </w:pPr>
    </w:p>
    <w:p w14:paraId="7479FB12" w14:textId="403CE480" w:rsidR="00250983" w:rsidRDefault="00250983" w:rsidP="00250983">
      <w:pPr>
        <w:tabs>
          <w:tab w:val="right" w:pos="10080"/>
        </w:tabs>
        <w:spacing w:before="120" w:line="220" w:lineRule="exact"/>
        <w:rPr>
          <w:b/>
          <w:sz w:val="22"/>
          <w:szCs w:val="22"/>
          <w:u w:val="single"/>
        </w:rPr>
      </w:pPr>
      <w:r w:rsidRPr="00250983">
        <w:rPr>
          <w:b/>
          <w:sz w:val="22"/>
          <w:szCs w:val="22"/>
          <w:u w:val="single"/>
        </w:rPr>
        <w:t>SKILLS</w:t>
      </w:r>
    </w:p>
    <w:p w14:paraId="7B16CEA0" w14:textId="42613305" w:rsidR="00250983" w:rsidRDefault="00A759F5" w:rsidP="00A759F5">
      <w:pPr>
        <w:tabs>
          <w:tab w:val="right" w:pos="10080"/>
        </w:tabs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>Product Management                                               Excellent communicator/presenter</w:t>
      </w:r>
    </w:p>
    <w:p w14:paraId="23DE4185" w14:textId="72DEF0E6" w:rsidR="00A759F5" w:rsidRDefault="00A759F5" w:rsidP="00A759F5">
      <w:pPr>
        <w:tabs>
          <w:tab w:val="right" w:pos="10080"/>
        </w:tabs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Go-to market strategy   </w:t>
      </w:r>
      <w:r w:rsidR="003404D4">
        <w:rPr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>Compassionate Leadership</w:t>
      </w:r>
    </w:p>
    <w:p w14:paraId="1F071645" w14:textId="0CD4C328" w:rsidR="00250983" w:rsidRDefault="003404D4" w:rsidP="00A759F5">
      <w:pPr>
        <w:tabs>
          <w:tab w:val="right" w:pos="10080"/>
        </w:tabs>
        <w:spacing w:line="0" w:lineRule="atLeast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Digital Marketing                                                    </w:t>
      </w:r>
      <w:r w:rsidR="00A759F5">
        <w:rPr>
          <w:sz w:val="22"/>
          <w:szCs w:val="22"/>
        </w:rPr>
        <w:t xml:space="preserve">Business strategy and Execution                             </w:t>
      </w:r>
      <w:r w:rsidR="00A759F5">
        <w:rPr>
          <w:sz w:val="22"/>
          <w:szCs w:val="22"/>
        </w:rPr>
        <w:tab/>
      </w:r>
    </w:p>
    <w:p w14:paraId="6185ADA6" w14:textId="334B1FB3" w:rsidR="00250983" w:rsidRDefault="00250983" w:rsidP="00250983">
      <w:pPr>
        <w:numPr>
          <w:ilvl w:val="0"/>
          <w:numId w:val="30"/>
        </w:numPr>
        <w:tabs>
          <w:tab w:val="clear" w:pos="720"/>
          <w:tab w:val="left" w:pos="360"/>
        </w:tabs>
        <w:spacing w:line="220" w:lineRule="exact"/>
        <w:ind w:left="360"/>
        <w:jc w:val="both"/>
        <w:rPr>
          <w:sz w:val="22"/>
          <w:szCs w:val="22"/>
        </w:rPr>
      </w:pPr>
      <w:r w:rsidRPr="00BF7825">
        <w:rPr>
          <w:b/>
          <w:sz w:val="22"/>
          <w:szCs w:val="22"/>
        </w:rPr>
        <w:t>Tools</w:t>
      </w:r>
      <w:r>
        <w:rPr>
          <w:sz w:val="22"/>
          <w:szCs w:val="22"/>
        </w:rPr>
        <w:t xml:space="preserve"> -</w:t>
      </w:r>
      <w:r w:rsidRPr="00B66597">
        <w:rPr>
          <w:sz w:val="22"/>
          <w:szCs w:val="22"/>
        </w:rPr>
        <w:t xml:space="preserve"> Tableau, Google Analytics</w:t>
      </w:r>
      <w:r>
        <w:rPr>
          <w:sz w:val="22"/>
          <w:szCs w:val="22"/>
        </w:rPr>
        <w:t>,</w:t>
      </w:r>
      <w:r w:rsidRPr="00B66597">
        <w:rPr>
          <w:sz w:val="22"/>
          <w:szCs w:val="22"/>
        </w:rPr>
        <w:t xml:space="preserve"> JIRA, </w:t>
      </w:r>
      <w:r>
        <w:rPr>
          <w:sz w:val="22"/>
          <w:szCs w:val="22"/>
        </w:rPr>
        <w:t xml:space="preserve">ServiceNow, Salesforce </w:t>
      </w:r>
      <w:r w:rsidRPr="00B66597">
        <w:rPr>
          <w:sz w:val="22"/>
          <w:szCs w:val="22"/>
        </w:rPr>
        <w:t>CRM, Sketch</w:t>
      </w:r>
      <w:r>
        <w:rPr>
          <w:sz w:val="22"/>
          <w:szCs w:val="22"/>
        </w:rPr>
        <w:t>, Balsamiq, XML, A/B Testing</w:t>
      </w:r>
      <w:r w:rsidR="003404D4">
        <w:rPr>
          <w:sz w:val="22"/>
          <w:szCs w:val="22"/>
        </w:rPr>
        <w:t>, WordPress (CMS)</w:t>
      </w:r>
    </w:p>
    <w:p w14:paraId="53DC946D" w14:textId="787D989A" w:rsidR="0034682D" w:rsidRDefault="0034682D" w:rsidP="00250983">
      <w:pPr>
        <w:numPr>
          <w:ilvl w:val="0"/>
          <w:numId w:val="30"/>
        </w:numPr>
        <w:tabs>
          <w:tab w:val="clear" w:pos="720"/>
          <w:tab w:val="left" w:pos="360"/>
        </w:tabs>
        <w:spacing w:line="220" w:lineRule="exact"/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Agile Framework </w:t>
      </w:r>
      <w:r>
        <w:rPr>
          <w:sz w:val="22"/>
          <w:szCs w:val="22"/>
        </w:rPr>
        <w:t>– Scrum, Safe</w:t>
      </w:r>
    </w:p>
    <w:p w14:paraId="6063A93F" w14:textId="6363BA5C" w:rsidR="00250983" w:rsidRDefault="00250983" w:rsidP="00250983">
      <w:pPr>
        <w:numPr>
          <w:ilvl w:val="0"/>
          <w:numId w:val="30"/>
        </w:numPr>
        <w:tabs>
          <w:tab w:val="clear" w:pos="720"/>
          <w:tab w:val="left" w:pos="360"/>
        </w:tabs>
        <w:spacing w:line="220" w:lineRule="exact"/>
        <w:ind w:left="360"/>
        <w:jc w:val="both"/>
        <w:rPr>
          <w:sz w:val="22"/>
          <w:szCs w:val="22"/>
        </w:rPr>
      </w:pPr>
      <w:r w:rsidRPr="00BF7825">
        <w:rPr>
          <w:b/>
          <w:sz w:val="22"/>
          <w:szCs w:val="22"/>
        </w:rPr>
        <w:t>Languages</w:t>
      </w:r>
      <w:r>
        <w:rPr>
          <w:sz w:val="22"/>
          <w:szCs w:val="22"/>
        </w:rPr>
        <w:t xml:space="preserve"> - </w:t>
      </w:r>
      <w:r w:rsidRPr="00B66597">
        <w:rPr>
          <w:sz w:val="22"/>
          <w:szCs w:val="22"/>
        </w:rPr>
        <w:t xml:space="preserve">SQL, </w:t>
      </w:r>
      <w:r>
        <w:rPr>
          <w:sz w:val="22"/>
          <w:szCs w:val="22"/>
        </w:rPr>
        <w:t>Java, JavaScript, Python, R</w:t>
      </w:r>
    </w:p>
    <w:p w14:paraId="1238F7F6" w14:textId="77777777" w:rsidR="0063602B" w:rsidRDefault="0063602B" w:rsidP="0063602B">
      <w:pPr>
        <w:tabs>
          <w:tab w:val="left" w:pos="360"/>
        </w:tabs>
        <w:spacing w:line="220" w:lineRule="exact"/>
        <w:ind w:left="360"/>
        <w:jc w:val="both"/>
        <w:rPr>
          <w:sz w:val="22"/>
          <w:szCs w:val="22"/>
        </w:rPr>
      </w:pPr>
    </w:p>
    <w:p w14:paraId="32917262" w14:textId="744B80C1" w:rsidR="006E531D" w:rsidRPr="00B66597" w:rsidRDefault="00AB4FDC" w:rsidP="00FA4DE1">
      <w:pPr>
        <w:tabs>
          <w:tab w:val="right" w:pos="10080"/>
        </w:tabs>
        <w:spacing w:before="120" w:line="220" w:lineRule="exact"/>
        <w:rPr>
          <w:sz w:val="22"/>
          <w:szCs w:val="22"/>
        </w:rPr>
      </w:pPr>
      <w:r>
        <w:rPr>
          <w:b/>
          <w:sz w:val="22"/>
          <w:szCs w:val="22"/>
          <w:u w:val="single"/>
        </w:rPr>
        <w:t>WORK HISTORY</w:t>
      </w:r>
      <w:r w:rsidR="006E531D" w:rsidRPr="00B66597">
        <w:rPr>
          <w:b/>
          <w:sz w:val="22"/>
          <w:szCs w:val="22"/>
          <w:u w:val="single"/>
        </w:rPr>
        <w:tab/>
      </w:r>
    </w:p>
    <w:p w14:paraId="6D8D83CF" w14:textId="0E385D46" w:rsidR="00B9222E" w:rsidRDefault="00940C31" w:rsidP="00093AC4">
      <w:pPr>
        <w:tabs>
          <w:tab w:val="right" w:pos="10080"/>
        </w:tabs>
        <w:spacing w:line="220" w:lineRule="exac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Product Owner</w:t>
      </w:r>
      <w:r w:rsidR="00093AC4">
        <w:rPr>
          <w:b/>
          <w:i/>
          <w:sz w:val="22"/>
          <w:szCs w:val="22"/>
        </w:rPr>
        <w:t xml:space="preserve"> at Apple                                                                    </w:t>
      </w:r>
      <w:r w:rsidR="007F2012">
        <w:rPr>
          <w:b/>
          <w:i/>
          <w:sz w:val="22"/>
          <w:szCs w:val="22"/>
        </w:rPr>
        <w:t xml:space="preserve"> </w:t>
      </w:r>
      <w:r w:rsidR="00093AC4">
        <w:rPr>
          <w:b/>
          <w:i/>
          <w:sz w:val="22"/>
          <w:szCs w:val="22"/>
        </w:rPr>
        <w:t xml:space="preserve"> Sunnyvale, CA </w:t>
      </w:r>
      <w:r w:rsidR="00093AC4" w:rsidRPr="002406C1">
        <w:rPr>
          <w:bCs/>
          <w:i/>
          <w:sz w:val="22"/>
          <w:szCs w:val="22"/>
        </w:rPr>
        <w:t>June 2019- Present</w:t>
      </w:r>
      <w:r w:rsidR="00093AC4">
        <w:rPr>
          <w:b/>
          <w:i/>
          <w:sz w:val="22"/>
          <w:szCs w:val="22"/>
        </w:rPr>
        <w:t xml:space="preserve">     </w:t>
      </w:r>
    </w:p>
    <w:p w14:paraId="463F00AB" w14:textId="4A9EF2C3" w:rsidR="00532361" w:rsidRPr="00532361" w:rsidRDefault="00B9222E" w:rsidP="00532361">
      <w:pPr>
        <w:pStyle w:val="ListParagraph"/>
        <w:numPr>
          <w:ilvl w:val="0"/>
          <w:numId w:val="27"/>
        </w:numPr>
        <w:tabs>
          <w:tab w:val="right" w:pos="10080"/>
        </w:tabs>
        <w:spacing w:line="220" w:lineRule="exact"/>
        <w:rPr>
          <w:b/>
          <w:i/>
          <w:sz w:val="22"/>
          <w:szCs w:val="22"/>
        </w:rPr>
      </w:pPr>
      <w:r w:rsidRPr="00532361">
        <w:rPr>
          <w:bCs/>
          <w:sz w:val="22"/>
          <w:szCs w:val="22"/>
        </w:rPr>
        <w:t>Implemented advanced incident notification functionality using PagerDuty and ServiceNow apps to 8000+ users across support, DevOps and IT operations organizations, improving key incident resolution metrics</w:t>
      </w:r>
    </w:p>
    <w:p w14:paraId="614C2252" w14:textId="5A5633CD" w:rsidR="00093AC4" w:rsidRPr="00FD280C" w:rsidRDefault="00F70E1A" w:rsidP="00093AC4">
      <w:pPr>
        <w:pStyle w:val="CommentText"/>
        <w:numPr>
          <w:ilvl w:val="0"/>
          <w:numId w:val="27"/>
        </w:numPr>
        <w:jc w:val="both"/>
        <w:rPr>
          <w:bCs/>
          <w:sz w:val="22"/>
          <w:szCs w:val="22"/>
        </w:rPr>
      </w:pPr>
      <w:r w:rsidRPr="00EA5D99">
        <w:rPr>
          <w:bCs/>
          <w:color w:val="000000" w:themeColor="text1"/>
          <w:sz w:val="22"/>
          <w:szCs w:val="22"/>
        </w:rPr>
        <w:t>Single-handedly</w:t>
      </w:r>
      <w:r w:rsidR="00EA5D99">
        <w:rPr>
          <w:bCs/>
          <w:color w:val="000000" w:themeColor="text1"/>
          <w:sz w:val="22"/>
          <w:szCs w:val="22"/>
        </w:rPr>
        <w:t xml:space="preserve"> </w:t>
      </w:r>
      <w:r w:rsidRPr="00EA5D99">
        <w:rPr>
          <w:bCs/>
          <w:color w:val="000000" w:themeColor="text1"/>
          <w:sz w:val="22"/>
          <w:szCs w:val="22"/>
        </w:rPr>
        <w:t>d</w:t>
      </w:r>
      <w:r w:rsidR="007B7D9F" w:rsidRPr="00EA5D99">
        <w:rPr>
          <w:bCs/>
          <w:color w:val="000000" w:themeColor="text1"/>
          <w:sz w:val="22"/>
          <w:szCs w:val="22"/>
        </w:rPr>
        <w:t>evelop</w:t>
      </w:r>
      <w:r w:rsidR="00EA5D99">
        <w:rPr>
          <w:bCs/>
          <w:color w:val="000000" w:themeColor="text1"/>
          <w:sz w:val="22"/>
          <w:szCs w:val="22"/>
        </w:rPr>
        <w:t xml:space="preserve"> </w:t>
      </w:r>
      <w:r w:rsidR="007B7D9F" w:rsidRPr="00FD280C">
        <w:rPr>
          <w:bCs/>
          <w:sz w:val="22"/>
          <w:szCs w:val="22"/>
        </w:rPr>
        <w:t xml:space="preserve">dashboards/reports that give actionable insights from data that can materially improve decisions for </w:t>
      </w:r>
      <w:r w:rsidR="007F2012" w:rsidRPr="00FD280C">
        <w:rPr>
          <w:bCs/>
          <w:sz w:val="22"/>
          <w:szCs w:val="22"/>
        </w:rPr>
        <w:t>better incident management for Support and Development team</w:t>
      </w:r>
    </w:p>
    <w:p w14:paraId="21A65EF8" w14:textId="279BF8FB" w:rsidR="00FD280C" w:rsidRPr="00FD280C" w:rsidRDefault="00FD280C" w:rsidP="00093AC4">
      <w:pPr>
        <w:pStyle w:val="CommentText"/>
        <w:numPr>
          <w:ilvl w:val="0"/>
          <w:numId w:val="27"/>
        </w:numPr>
        <w:jc w:val="both"/>
        <w:rPr>
          <w:bCs/>
          <w:sz w:val="22"/>
          <w:szCs w:val="22"/>
        </w:rPr>
      </w:pPr>
      <w:r w:rsidRPr="00FD280C">
        <w:rPr>
          <w:bCs/>
          <w:sz w:val="22"/>
          <w:szCs w:val="22"/>
        </w:rPr>
        <w:t>Collaborate with the internal engineering team to support data</w:t>
      </w:r>
      <w:ins w:id="2" w:author="Author">
        <w:r w:rsidR="001255A9">
          <w:rPr>
            <w:bCs/>
            <w:sz w:val="22"/>
            <w:szCs w:val="22"/>
          </w:rPr>
          <w:t xml:space="preserve"> </w:t>
        </w:r>
      </w:ins>
      <w:r w:rsidRPr="00FD280C">
        <w:rPr>
          <w:bCs/>
          <w:sz w:val="22"/>
          <w:szCs w:val="22"/>
        </w:rPr>
        <w:t>/API integrations</w:t>
      </w:r>
    </w:p>
    <w:p w14:paraId="53526948" w14:textId="2BF4719F" w:rsidR="007F2012" w:rsidRPr="00532361" w:rsidRDefault="00F70E1A" w:rsidP="00093AC4">
      <w:pPr>
        <w:pStyle w:val="CommentText"/>
        <w:numPr>
          <w:ilvl w:val="0"/>
          <w:numId w:val="27"/>
        </w:numPr>
        <w:jc w:val="both"/>
        <w:rPr>
          <w:bCs/>
          <w:sz w:val="22"/>
          <w:szCs w:val="22"/>
        </w:rPr>
      </w:pPr>
      <w:r w:rsidRPr="00532361">
        <w:rPr>
          <w:bCs/>
          <w:sz w:val="22"/>
          <w:szCs w:val="22"/>
        </w:rPr>
        <w:t>Drive the execution</w:t>
      </w:r>
      <w:r w:rsidR="00E57AF7" w:rsidRPr="00532361">
        <w:rPr>
          <w:bCs/>
          <w:sz w:val="22"/>
          <w:szCs w:val="22"/>
        </w:rPr>
        <w:t xml:space="preserve"> of the Configuration Management (CMDB) process, ensure it remains consistent with the ITSM strategy, global process goals and ensure coordination with all other IT processes.</w:t>
      </w:r>
    </w:p>
    <w:p w14:paraId="02FA8367" w14:textId="7A096A99" w:rsidR="00093AC4" w:rsidRPr="00532361" w:rsidRDefault="00093AC4" w:rsidP="007B7D9F">
      <w:pPr>
        <w:pStyle w:val="CommentText"/>
        <w:numPr>
          <w:ilvl w:val="0"/>
          <w:numId w:val="27"/>
        </w:numPr>
        <w:jc w:val="both"/>
        <w:rPr>
          <w:bCs/>
          <w:sz w:val="22"/>
          <w:szCs w:val="22"/>
        </w:rPr>
      </w:pPr>
      <w:r w:rsidRPr="00532361">
        <w:rPr>
          <w:bCs/>
          <w:sz w:val="22"/>
          <w:szCs w:val="22"/>
        </w:rPr>
        <w:t>Lead product backlog grooming sessions and assigned stories to technical team members</w:t>
      </w:r>
    </w:p>
    <w:p w14:paraId="6F222BD0" w14:textId="54CC543D" w:rsidR="00703910" w:rsidRPr="00532361" w:rsidRDefault="00532361" w:rsidP="00532361">
      <w:pPr>
        <w:pStyle w:val="NormalWeb"/>
        <w:numPr>
          <w:ilvl w:val="0"/>
          <w:numId w:val="27"/>
        </w:numPr>
        <w:rPr>
          <w:rFonts w:eastAsia="PMingLiU"/>
          <w:bCs/>
          <w:sz w:val="22"/>
          <w:szCs w:val="22"/>
        </w:rPr>
      </w:pPr>
      <w:r w:rsidRPr="00532361">
        <w:rPr>
          <w:rFonts w:eastAsia="PMingLiU"/>
          <w:bCs/>
          <w:sz w:val="22"/>
          <w:szCs w:val="22"/>
        </w:rPr>
        <w:t xml:space="preserve">Reduced Mean time to Response (MTTR) SLA breaches from 34.8% to 12.6% and reduced Resolution Turn Around Time (TAT) SLA breaches from 13.2% to 5.4% (over a 6-month period) </w:t>
      </w:r>
    </w:p>
    <w:p w14:paraId="4EE02613" w14:textId="3C1AF375" w:rsidR="000836CA" w:rsidRPr="003E4133" w:rsidRDefault="00940C31" w:rsidP="000836CA">
      <w:pPr>
        <w:tabs>
          <w:tab w:val="right" w:pos="10080"/>
        </w:tabs>
        <w:spacing w:line="220" w:lineRule="exact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Product Owner </w:t>
      </w:r>
      <w:r w:rsidR="000836CA">
        <w:rPr>
          <w:b/>
          <w:i/>
          <w:sz w:val="22"/>
          <w:szCs w:val="22"/>
        </w:rPr>
        <w:t xml:space="preserve">at Intuitive Surgical                                              Sunnyvale, CA </w:t>
      </w:r>
      <w:r w:rsidR="00816E7E">
        <w:rPr>
          <w:i/>
          <w:sz w:val="22"/>
          <w:szCs w:val="22"/>
        </w:rPr>
        <w:t xml:space="preserve">Dec </w:t>
      </w:r>
      <w:r w:rsidR="000836CA" w:rsidRPr="003E4133">
        <w:rPr>
          <w:i/>
          <w:sz w:val="22"/>
          <w:szCs w:val="22"/>
        </w:rPr>
        <w:t xml:space="preserve">2018 </w:t>
      </w:r>
      <w:r w:rsidR="006527E0">
        <w:rPr>
          <w:i/>
          <w:sz w:val="22"/>
          <w:szCs w:val="22"/>
        </w:rPr>
        <w:t>–</w:t>
      </w:r>
      <w:r w:rsidR="000836CA" w:rsidRPr="003E4133">
        <w:rPr>
          <w:i/>
          <w:sz w:val="22"/>
          <w:szCs w:val="22"/>
        </w:rPr>
        <w:t xml:space="preserve"> </w:t>
      </w:r>
      <w:r w:rsidR="00093AC4">
        <w:rPr>
          <w:i/>
          <w:sz w:val="22"/>
          <w:szCs w:val="22"/>
        </w:rPr>
        <w:t>May 2019</w:t>
      </w:r>
    </w:p>
    <w:p w14:paraId="4FBB3167" w14:textId="4F51B560" w:rsidR="00544984" w:rsidRDefault="00544984" w:rsidP="006A6F62">
      <w:pPr>
        <w:pStyle w:val="CommentText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Worked with product management to create and m</w:t>
      </w:r>
      <w:r w:rsidR="0084104B">
        <w:rPr>
          <w:sz w:val="22"/>
          <w:szCs w:val="22"/>
        </w:rPr>
        <w:t>aintain solution roadmap</w:t>
      </w:r>
    </w:p>
    <w:p w14:paraId="6D1BDA9A" w14:textId="0236C2FE" w:rsidR="006A6F62" w:rsidRDefault="00F70E1A" w:rsidP="006A6F62">
      <w:pPr>
        <w:pStyle w:val="CommentText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Created stories along with</w:t>
      </w:r>
      <w:r w:rsidR="00932297">
        <w:rPr>
          <w:sz w:val="22"/>
          <w:szCs w:val="22"/>
        </w:rPr>
        <w:t xml:space="preserve"> details after reviewing with the development team</w:t>
      </w:r>
      <w:r w:rsidR="00067D6C">
        <w:rPr>
          <w:sz w:val="22"/>
          <w:szCs w:val="22"/>
        </w:rPr>
        <w:t xml:space="preserve"> using ServiceNow</w:t>
      </w:r>
    </w:p>
    <w:p w14:paraId="6CE56F8E" w14:textId="1BA06F8D" w:rsidR="00E57AF7" w:rsidRDefault="00E57AF7" w:rsidP="006A6F62">
      <w:pPr>
        <w:pStyle w:val="CommentText"/>
        <w:numPr>
          <w:ilvl w:val="0"/>
          <w:numId w:val="27"/>
        </w:numPr>
        <w:jc w:val="both"/>
        <w:rPr>
          <w:sz w:val="22"/>
          <w:szCs w:val="22"/>
        </w:rPr>
      </w:pPr>
      <w:r w:rsidRPr="00E57AF7">
        <w:rPr>
          <w:sz w:val="22"/>
          <w:szCs w:val="22"/>
        </w:rPr>
        <w:t>Support the engagement manager for the execution of the master implementation plan per standard implementation methodologies</w:t>
      </w:r>
    </w:p>
    <w:p w14:paraId="77EBE163" w14:textId="4C5A1993" w:rsidR="007B7D9F" w:rsidRDefault="00E57AF7" w:rsidP="00561CE6">
      <w:pPr>
        <w:pStyle w:val="CommentText"/>
        <w:numPr>
          <w:ilvl w:val="0"/>
          <w:numId w:val="27"/>
        </w:numPr>
        <w:jc w:val="both"/>
        <w:rPr>
          <w:sz w:val="22"/>
          <w:szCs w:val="22"/>
        </w:rPr>
      </w:pPr>
      <w:r w:rsidRPr="00E57AF7">
        <w:rPr>
          <w:sz w:val="22"/>
          <w:szCs w:val="22"/>
        </w:rPr>
        <w:t>Provide</w:t>
      </w:r>
      <w:r w:rsidR="00F71E04">
        <w:rPr>
          <w:sz w:val="22"/>
          <w:szCs w:val="22"/>
        </w:rPr>
        <w:t xml:space="preserve">d successful, </w:t>
      </w:r>
      <w:r w:rsidRPr="00E57AF7">
        <w:rPr>
          <w:sz w:val="22"/>
          <w:szCs w:val="22"/>
        </w:rPr>
        <w:t>cost effective</w:t>
      </w:r>
      <w:r w:rsidR="00F71E04">
        <w:rPr>
          <w:sz w:val="22"/>
          <w:szCs w:val="22"/>
        </w:rPr>
        <w:t xml:space="preserve">, and on-schedule </w:t>
      </w:r>
      <w:r w:rsidRPr="00E57AF7">
        <w:rPr>
          <w:sz w:val="22"/>
          <w:szCs w:val="22"/>
        </w:rPr>
        <w:t>on-boarding for Clients to ITSM systems</w:t>
      </w:r>
      <w:r w:rsidR="007B7D9F">
        <w:rPr>
          <w:sz w:val="22"/>
          <w:szCs w:val="22"/>
        </w:rPr>
        <w:t xml:space="preserve"> </w:t>
      </w:r>
    </w:p>
    <w:p w14:paraId="362FD0AB" w14:textId="706475C1" w:rsidR="00561CE6" w:rsidRDefault="00561CE6" w:rsidP="00561CE6">
      <w:pPr>
        <w:pStyle w:val="CommentText"/>
        <w:numPr>
          <w:ilvl w:val="0"/>
          <w:numId w:val="27"/>
        </w:numPr>
        <w:jc w:val="both"/>
        <w:rPr>
          <w:sz w:val="22"/>
          <w:szCs w:val="22"/>
        </w:rPr>
      </w:pPr>
      <w:r w:rsidRPr="00561CE6">
        <w:rPr>
          <w:sz w:val="22"/>
          <w:szCs w:val="22"/>
        </w:rPr>
        <w:t>Assist</w:t>
      </w:r>
      <w:r>
        <w:rPr>
          <w:sz w:val="22"/>
          <w:szCs w:val="22"/>
        </w:rPr>
        <w:t>ed</w:t>
      </w:r>
      <w:r w:rsidRPr="00561CE6">
        <w:rPr>
          <w:sz w:val="22"/>
          <w:szCs w:val="22"/>
        </w:rPr>
        <w:t xml:space="preserve"> in developing </w:t>
      </w:r>
      <w:r>
        <w:rPr>
          <w:sz w:val="22"/>
          <w:szCs w:val="22"/>
        </w:rPr>
        <w:t>k</w:t>
      </w:r>
      <w:r w:rsidRPr="00561CE6">
        <w:rPr>
          <w:sz w:val="22"/>
          <w:szCs w:val="22"/>
        </w:rPr>
        <w:t xml:space="preserve">ey </w:t>
      </w:r>
      <w:r>
        <w:rPr>
          <w:sz w:val="22"/>
          <w:szCs w:val="22"/>
        </w:rPr>
        <w:t>d</w:t>
      </w:r>
      <w:r w:rsidRPr="00561CE6">
        <w:rPr>
          <w:sz w:val="22"/>
          <w:szCs w:val="22"/>
        </w:rPr>
        <w:t>ecision content related to process re-engineering</w:t>
      </w:r>
      <w:r w:rsidR="00544984">
        <w:rPr>
          <w:sz w:val="22"/>
          <w:szCs w:val="22"/>
        </w:rPr>
        <w:t xml:space="preserve"> for </w:t>
      </w:r>
      <w:r w:rsidR="007B7D9F">
        <w:rPr>
          <w:sz w:val="22"/>
          <w:szCs w:val="22"/>
        </w:rPr>
        <w:t>change management</w:t>
      </w:r>
    </w:p>
    <w:p w14:paraId="4F42AD73" w14:textId="62E5DDA7" w:rsidR="00544984" w:rsidRDefault="00544984" w:rsidP="00561CE6">
      <w:pPr>
        <w:pStyle w:val="CommentText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Managed agile team and planned for strategic and development releases</w:t>
      </w:r>
    </w:p>
    <w:p w14:paraId="399D5BF7" w14:textId="77777777" w:rsidR="00C559E0" w:rsidRDefault="00C559E0" w:rsidP="00756D50">
      <w:pPr>
        <w:tabs>
          <w:tab w:val="right" w:pos="10080"/>
        </w:tabs>
        <w:spacing w:line="220" w:lineRule="exact"/>
        <w:rPr>
          <w:b/>
          <w:i/>
          <w:sz w:val="22"/>
          <w:szCs w:val="22"/>
        </w:rPr>
      </w:pPr>
    </w:p>
    <w:p w14:paraId="037F97B9" w14:textId="47E27F02" w:rsidR="003E4133" w:rsidRPr="003E4133" w:rsidRDefault="003E4133" w:rsidP="00756D50">
      <w:pPr>
        <w:tabs>
          <w:tab w:val="right" w:pos="10080"/>
        </w:tabs>
        <w:spacing w:line="220" w:lineRule="exact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Product Management Intern at </w:t>
      </w:r>
      <w:proofErr w:type="spellStart"/>
      <w:r>
        <w:rPr>
          <w:b/>
          <w:i/>
          <w:sz w:val="22"/>
          <w:szCs w:val="22"/>
        </w:rPr>
        <w:t>Klouddata</w:t>
      </w:r>
      <w:proofErr w:type="spellEnd"/>
      <w:r>
        <w:rPr>
          <w:b/>
          <w:i/>
          <w:sz w:val="22"/>
          <w:szCs w:val="22"/>
        </w:rPr>
        <w:t xml:space="preserve">                                                      </w:t>
      </w:r>
      <w:r w:rsidR="006F5CAF">
        <w:rPr>
          <w:b/>
          <w:i/>
          <w:sz w:val="22"/>
          <w:szCs w:val="22"/>
        </w:rPr>
        <w:t>Fremont, CA</w:t>
      </w:r>
      <w:r>
        <w:rPr>
          <w:b/>
          <w:i/>
          <w:sz w:val="22"/>
          <w:szCs w:val="22"/>
        </w:rPr>
        <w:t xml:space="preserve"> </w:t>
      </w:r>
      <w:r w:rsidRPr="003E4133">
        <w:rPr>
          <w:i/>
          <w:sz w:val="22"/>
          <w:szCs w:val="22"/>
        </w:rPr>
        <w:t xml:space="preserve">Oct 2018 </w:t>
      </w:r>
      <w:r w:rsidR="00816E7E">
        <w:rPr>
          <w:i/>
          <w:sz w:val="22"/>
          <w:szCs w:val="22"/>
        </w:rPr>
        <w:t>–</w:t>
      </w:r>
      <w:r w:rsidRPr="003E4133">
        <w:rPr>
          <w:i/>
          <w:sz w:val="22"/>
          <w:szCs w:val="22"/>
        </w:rPr>
        <w:t xml:space="preserve"> </w:t>
      </w:r>
      <w:r w:rsidR="00816E7E">
        <w:rPr>
          <w:i/>
          <w:sz w:val="22"/>
          <w:szCs w:val="22"/>
        </w:rPr>
        <w:t>Dec 2018</w:t>
      </w:r>
    </w:p>
    <w:p w14:paraId="2F5D968D" w14:textId="1B2C2A8A" w:rsidR="00595555" w:rsidRPr="004811CD" w:rsidRDefault="00595555" w:rsidP="00093DE6">
      <w:pPr>
        <w:pStyle w:val="CommentText"/>
        <w:numPr>
          <w:ilvl w:val="0"/>
          <w:numId w:val="27"/>
        </w:numPr>
        <w:jc w:val="both"/>
        <w:rPr>
          <w:sz w:val="22"/>
          <w:szCs w:val="22"/>
        </w:rPr>
      </w:pPr>
      <w:r w:rsidRPr="004811CD">
        <w:rPr>
          <w:sz w:val="22"/>
          <w:szCs w:val="22"/>
        </w:rPr>
        <w:t>Analyzed customer critical pain points through extensive market research</w:t>
      </w:r>
      <w:r w:rsidR="004811CD">
        <w:rPr>
          <w:sz w:val="22"/>
          <w:szCs w:val="22"/>
        </w:rPr>
        <w:t xml:space="preserve"> </w:t>
      </w:r>
      <w:r w:rsidRPr="004811CD">
        <w:rPr>
          <w:sz w:val="22"/>
          <w:szCs w:val="22"/>
        </w:rPr>
        <w:t>and customer interviews </w:t>
      </w:r>
    </w:p>
    <w:p w14:paraId="28CA7EB7" w14:textId="5F8A3679" w:rsidR="004811CD" w:rsidRDefault="00595555" w:rsidP="00093DE6">
      <w:pPr>
        <w:pStyle w:val="CommentText"/>
        <w:numPr>
          <w:ilvl w:val="0"/>
          <w:numId w:val="27"/>
        </w:numPr>
        <w:jc w:val="both"/>
        <w:rPr>
          <w:sz w:val="22"/>
          <w:szCs w:val="22"/>
        </w:rPr>
      </w:pPr>
      <w:r w:rsidRPr="004811CD">
        <w:rPr>
          <w:sz w:val="22"/>
          <w:szCs w:val="22"/>
        </w:rPr>
        <w:t>Provided consumer insights, recommendations on opportunity set, product strategy plans, and</w:t>
      </w:r>
      <w:r w:rsidR="004811CD" w:rsidRPr="004811CD">
        <w:rPr>
          <w:sz w:val="22"/>
          <w:szCs w:val="22"/>
        </w:rPr>
        <w:t xml:space="preserve"> </w:t>
      </w:r>
      <w:r w:rsidRPr="004811CD">
        <w:rPr>
          <w:sz w:val="22"/>
          <w:szCs w:val="22"/>
        </w:rPr>
        <w:t>presented</w:t>
      </w:r>
      <w:r w:rsidR="004811CD">
        <w:rPr>
          <w:sz w:val="22"/>
          <w:szCs w:val="22"/>
        </w:rPr>
        <w:t xml:space="preserve"> to executive staff</w:t>
      </w:r>
    </w:p>
    <w:p w14:paraId="5458B6F1" w14:textId="596722A1" w:rsidR="00307C78" w:rsidRDefault="00307C78" w:rsidP="00093DE6">
      <w:pPr>
        <w:pStyle w:val="CommentText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Formulated hypothesis and defined how the team </w:t>
      </w:r>
      <w:r w:rsidR="00F71E04">
        <w:rPr>
          <w:sz w:val="22"/>
          <w:szCs w:val="22"/>
        </w:rPr>
        <w:t xml:space="preserve">could </w:t>
      </w:r>
      <w:r>
        <w:rPr>
          <w:sz w:val="22"/>
          <w:szCs w:val="22"/>
        </w:rPr>
        <w:t>test them</w:t>
      </w:r>
    </w:p>
    <w:p w14:paraId="11869750" w14:textId="640BD4AA" w:rsidR="00595555" w:rsidRDefault="00595555" w:rsidP="00093DE6">
      <w:pPr>
        <w:pStyle w:val="CommentText"/>
        <w:numPr>
          <w:ilvl w:val="0"/>
          <w:numId w:val="27"/>
        </w:numPr>
        <w:jc w:val="both"/>
        <w:rPr>
          <w:sz w:val="22"/>
          <w:szCs w:val="22"/>
        </w:rPr>
      </w:pPr>
      <w:r w:rsidRPr="004811CD">
        <w:rPr>
          <w:sz w:val="22"/>
          <w:szCs w:val="22"/>
        </w:rPr>
        <w:t>Generat</w:t>
      </w:r>
      <w:r w:rsidR="004811CD">
        <w:rPr>
          <w:sz w:val="22"/>
          <w:szCs w:val="22"/>
        </w:rPr>
        <w:t>ed</w:t>
      </w:r>
      <w:r w:rsidRPr="004811CD">
        <w:rPr>
          <w:sz w:val="22"/>
          <w:szCs w:val="22"/>
        </w:rPr>
        <w:t xml:space="preserve"> business model and KPIs to build on revenue</w:t>
      </w:r>
      <w:r w:rsidR="004811CD">
        <w:rPr>
          <w:sz w:val="22"/>
          <w:szCs w:val="22"/>
        </w:rPr>
        <w:t xml:space="preserve"> for B2C product offering for off market listings</w:t>
      </w:r>
    </w:p>
    <w:p w14:paraId="34EA7844" w14:textId="2214A1DF" w:rsidR="003404D4" w:rsidRDefault="003404D4" w:rsidP="003404D4">
      <w:pPr>
        <w:pStyle w:val="CommentText"/>
        <w:jc w:val="both"/>
        <w:rPr>
          <w:sz w:val="22"/>
          <w:szCs w:val="22"/>
        </w:rPr>
      </w:pPr>
    </w:p>
    <w:p w14:paraId="0C92A156" w14:textId="6CD94FEF" w:rsidR="003404D4" w:rsidRPr="005E134F" w:rsidRDefault="003404D4" w:rsidP="003404D4">
      <w:pPr>
        <w:pStyle w:val="CommentText"/>
        <w:jc w:val="both"/>
        <w:rPr>
          <w:i/>
          <w:sz w:val="22"/>
          <w:szCs w:val="22"/>
        </w:rPr>
      </w:pPr>
      <w:r w:rsidRPr="003404D4">
        <w:rPr>
          <w:b/>
          <w:i/>
          <w:sz w:val="22"/>
          <w:szCs w:val="22"/>
        </w:rPr>
        <w:t>Information Systems Lead</w:t>
      </w:r>
      <w:r>
        <w:rPr>
          <w:b/>
          <w:i/>
          <w:sz w:val="22"/>
          <w:szCs w:val="22"/>
        </w:rPr>
        <w:t xml:space="preserve"> at </w:t>
      </w:r>
      <w:r w:rsidRPr="003404D4">
        <w:rPr>
          <w:b/>
          <w:i/>
          <w:sz w:val="22"/>
          <w:szCs w:val="22"/>
        </w:rPr>
        <w:t>SAN FRANCISCO STATE UNIVERSITY COLLEGE OF BUSINESS</w:t>
      </w:r>
      <w:r w:rsidR="005E134F">
        <w:rPr>
          <w:b/>
          <w:i/>
          <w:sz w:val="22"/>
          <w:szCs w:val="22"/>
        </w:rPr>
        <w:t xml:space="preserve">     San Francisco, CA </w:t>
      </w:r>
      <w:r w:rsidR="0023735B">
        <w:rPr>
          <w:b/>
          <w:i/>
          <w:sz w:val="22"/>
          <w:szCs w:val="22"/>
        </w:rPr>
        <w:t xml:space="preserve">                                                                                                                       </w:t>
      </w:r>
      <w:r w:rsidR="005E134F">
        <w:rPr>
          <w:i/>
          <w:sz w:val="22"/>
          <w:szCs w:val="22"/>
        </w:rPr>
        <w:t>Jan 2017 – June 2018</w:t>
      </w:r>
    </w:p>
    <w:p w14:paraId="30222388" w14:textId="77777777" w:rsidR="005E134F" w:rsidRPr="005E134F" w:rsidRDefault="005E134F" w:rsidP="005E134F">
      <w:pPr>
        <w:pStyle w:val="CommentText"/>
        <w:numPr>
          <w:ilvl w:val="0"/>
          <w:numId w:val="27"/>
        </w:numPr>
        <w:jc w:val="both"/>
        <w:rPr>
          <w:sz w:val="22"/>
          <w:szCs w:val="22"/>
        </w:rPr>
      </w:pPr>
      <w:r w:rsidRPr="005E134F">
        <w:rPr>
          <w:sz w:val="22"/>
          <w:szCs w:val="22"/>
        </w:rPr>
        <w:t>Assisted with creating post-production content for further use across media channels.</w:t>
      </w:r>
    </w:p>
    <w:p w14:paraId="28B9D9BF" w14:textId="77777777" w:rsidR="005E134F" w:rsidRPr="005E134F" w:rsidRDefault="005E134F" w:rsidP="005E134F">
      <w:pPr>
        <w:pStyle w:val="CommentText"/>
        <w:numPr>
          <w:ilvl w:val="0"/>
          <w:numId w:val="27"/>
        </w:numPr>
        <w:jc w:val="both"/>
        <w:rPr>
          <w:sz w:val="22"/>
          <w:szCs w:val="22"/>
        </w:rPr>
      </w:pPr>
      <w:r w:rsidRPr="005E134F">
        <w:rPr>
          <w:sz w:val="22"/>
          <w:szCs w:val="22"/>
        </w:rPr>
        <w:t>Create content for email marketing campaigns.</w:t>
      </w:r>
    </w:p>
    <w:p w14:paraId="5DE34ECF" w14:textId="6D8E9AF6" w:rsidR="00703910" w:rsidRPr="002E619D" w:rsidRDefault="00703910" w:rsidP="00703910">
      <w:pPr>
        <w:pStyle w:val="CommentSubject"/>
        <w:numPr>
          <w:ilvl w:val="0"/>
          <w:numId w:val="27"/>
        </w:numPr>
        <w:tabs>
          <w:tab w:val="right" w:pos="10080"/>
        </w:tabs>
        <w:spacing w:line="220" w:lineRule="exact"/>
        <w:jc w:val="both"/>
        <w:rPr>
          <w:b w:val="0"/>
          <w:sz w:val="22"/>
          <w:szCs w:val="22"/>
        </w:rPr>
      </w:pPr>
      <w:r w:rsidRPr="002E619D">
        <w:rPr>
          <w:b w:val="0"/>
          <w:sz w:val="22"/>
          <w:szCs w:val="22"/>
        </w:rPr>
        <w:t xml:space="preserve">Defined requirements, user stories, and </w:t>
      </w:r>
      <w:r>
        <w:rPr>
          <w:b w:val="0"/>
          <w:sz w:val="22"/>
          <w:szCs w:val="22"/>
        </w:rPr>
        <w:t xml:space="preserve">created </w:t>
      </w:r>
      <w:r w:rsidRPr="002E619D">
        <w:rPr>
          <w:b w:val="0"/>
          <w:sz w:val="22"/>
          <w:szCs w:val="22"/>
        </w:rPr>
        <w:t xml:space="preserve">wireframes for </w:t>
      </w:r>
      <w:r w:rsidR="009E4141">
        <w:rPr>
          <w:b w:val="0"/>
          <w:sz w:val="22"/>
          <w:szCs w:val="22"/>
        </w:rPr>
        <w:t>WIB portal</w:t>
      </w:r>
    </w:p>
    <w:p w14:paraId="745330FD" w14:textId="094C9119" w:rsidR="00703910" w:rsidRPr="006234D0" w:rsidRDefault="00F71E04" w:rsidP="00703910">
      <w:pPr>
        <w:pStyle w:val="CommentSubject"/>
        <w:numPr>
          <w:ilvl w:val="0"/>
          <w:numId w:val="27"/>
        </w:numPr>
        <w:tabs>
          <w:tab w:val="right" w:pos="10080"/>
        </w:tabs>
        <w:spacing w:line="220" w:lineRule="exact"/>
        <w:jc w:val="both"/>
      </w:pPr>
      <w:r>
        <w:rPr>
          <w:b w:val="0"/>
          <w:sz w:val="22"/>
          <w:szCs w:val="22"/>
        </w:rPr>
        <w:lastRenderedPageBreak/>
        <w:t>Outlined</w:t>
      </w:r>
      <w:r w:rsidRPr="006234D0">
        <w:rPr>
          <w:b w:val="0"/>
          <w:sz w:val="22"/>
          <w:szCs w:val="22"/>
        </w:rPr>
        <w:t xml:space="preserve"> </w:t>
      </w:r>
      <w:r w:rsidR="00703910" w:rsidRPr="006234D0">
        <w:rPr>
          <w:b w:val="0"/>
          <w:sz w:val="22"/>
          <w:szCs w:val="22"/>
        </w:rPr>
        <w:t>the product roadmap for product offering</w:t>
      </w:r>
      <w:r>
        <w:rPr>
          <w:sz w:val="22"/>
          <w:szCs w:val="22"/>
        </w:rPr>
        <w:t xml:space="preserve"> </w:t>
      </w:r>
      <w:r w:rsidRPr="00EA5D99">
        <w:rPr>
          <w:b w:val="0"/>
          <w:bCs w:val="0"/>
          <w:color w:val="000000" w:themeColor="text1"/>
          <w:sz w:val="22"/>
          <w:szCs w:val="22"/>
        </w:rPr>
        <w:t>with efficient prioritization</w:t>
      </w:r>
      <w:r w:rsidR="001255A9" w:rsidRPr="00EA5D99">
        <w:rPr>
          <w:b w:val="0"/>
          <w:bCs w:val="0"/>
          <w:color w:val="000000" w:themeColor="text1"/>
          <w:sz w:val="22"/>
          <w:szCs w:val="22"/>
        </w:rPr>
        <w:t>.</w:t>
      </w:r>
      <w:r w:rsidR="001255A9" w:rsidRPr="00EA5D99">
        <w:rPr>
          <w:color w:val="000000" w:themeColor="text1"/>
          <w:sz w:val="22"/>
          <w:szCs w:val="22"/>
        </w:rPr>
        <w:t xml:space="preserve"> </w:t>
      </w:r>
      <w:r w:rsidR="00703910" w:rsidRPr="006234D0">
        <w:rPr>
          <w:b w:val="0"/>
          <w:sz w:val="22"/>
          <w:szCs w:val="22"/>
        </w:rPr>
        <w:t>Drove new features by using Google analytics and customer feedback</w:t>
      </w:r>
    </w:p>
    <w:p w14:paraId="368B594A" w14:textId="12DBD438" w:rsidR="00703910" w:rsidRPr="006234D0" w:rsidRDefault="00703910" w:rsidP="009E4141">
      <w:pPr>
        <w:pStyle w:val="CommentSubject"/>
        <w:tabs>
          <w:tab w:val="right" w:pos="10080"/>
        </w:tabs>
        <w:spacing w:line="220" w:lineRule="exact"/>
        <w:ind w:left="360"/>
        <w:jc w:val="both"/>
      </w:pPr>
    </w:p>
    <w:p w14:paraId="6BEDD1E6" w14:textId="77777777" w:rsidR="003404D4" w:rsidRPr="003404D4" w:rsidRDefault="003404D4" w:rsidP="003404D4">
      <w:pPr>
        <w:pStyle w:val="CommentText"/>
        <w:jc w:val="both"/>
        <w:rPr>
          <w:sz w:val="22"/>
          <w:szCs w:val="22"/>
        </w:rPr>
      </w:pPr>
    </w:p>
    <w:p w14:paraId="3224E454" w14:textId="1E72F6DD" w:rsidR="00681ED0" w:rsidRDefault="00940C31" w:rsidP="00756D50">
      <w:pPr>
        <w:tabs>
          <w:tab w:val="right" w:pos="10080"/>
        </w:tabs>
        <w:spacing w:line="220" w:lineRule="exact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Product Consultant </w:t>
      </w:r>
      <w:r w:rsidR="004C2A90" w:rsidRPr="00B66597">
        <w:rPr>
          <w:b/>
          <w:i/>
          <w:sz w:val="22"/>
          <w:szCs w:val="22"/>
        </w:rPr>
        <w:t xml:space="preserve">at </w:t>
      </w:r>
      <w:proofErr w:type="spellStart"/>
      <w:r w:rsidR="004C2A90" w:rsidRPr="00B66597">
        <w:rPr>
          <w:b/>
          <w:i/>
          <w:sz w:val="22"/>
          <w:szCs w:val="22"/>
        </w:rPr>
        <w:t>PriceWaterHouseCoopers</w:t>
      </w:r>
      <w:proofErr w:type="spellEnd"/>
      <w:r w:rsidR="006F5CAF">
        <w:rPr>
          <w:b/>
          <w:i/>
          <w:sz w:val="22"/>
          <w:szCs w:val="22"/>
        </w:rPr>
        <w:t xml:space="preserve"> </w:t>
      </w:r>
      <w:r w:rsidR="00D06343" w:rsidRPr="00B66597">
        <w:rPr>
          <w:i/>
          <w:sz w:val="22"/>
          <w:szCs w:val="22"/>
        </w:rPr>
        <w:tab/>
      </w:r>
      <w:r w:rsidR="00C77422" w:rsidRPr="00B66597">
        <w:rPr>
          <w:i/>
          <w:sz w:val="22"/>
          <w:szCs w:val="22"/>
        </w:rPr>
        <w:t>August</w:t>
      </w:r>
      <w:r w:rsidR="00486F3B" w:rsidRPr="00B66597">
        <w:rPr>
          <w:i/>
          <w:sz w:val="22"/>
          <w:szCs w:val="22"/>
        </w:rPr>
        <w:t xml:space="preserve"> 201</w:t>
      </w:r>
      <w:r w:rsidR="00C77422" w:rsidRPr="00B66597">
        <w:rPr>
          <w:i/>
          <w:sz w:val="22"/>
          <w:szCs w:val="22"/>
        </w:rPr>
        <w:t>4</w:t>
      </w:r>
      <w:r w:rsidR="00486F3B" w:rsidRPr="00B66597">
        <w:rPr>
          <w:i/>
          <w:sz w:val="22"/>
          <w:szCs w:val="22"/>
        </w:rPr>
        <w:t xml:space="preserve"> </w:t>
      </w:r>
      <w:r w:rsidR="00C31F98" w:rsidRPr="00B66597">
        <w:rPr>
          <w:i/>
          <w:sz w:val="22"/>
          <w:szCs w:val="22"/>
        </w:rPr>
        <w:t>-</w:t>
      </w:r>
      <w:r w:rsidR="00486F3B" w:rsidRPr="00B66597">
        <w:rPr>
          <w:i/>
          <w:sz w:val="22"/>
          <w:szCs w:val="22"/>
        </w:rPr>
        <w:t xml:space="preserve"> </w:t>
      </w:r>
      <w:r w:rsidR="00C77422" w:rsidRPr="00B66597">
        <w:rPr>
          <w:i/>
          <w:sz w:val="22"/>
          <w:szCs w:val="22"/>
        </w:rPr>
        <w:t>July 2015</w:t>
      </w:r>
    </w:p>
    <w:p w14:paraId="4523D184" w14:textId="162A1D09" w:rsidR="00307C78" w:rsidRDefault="00C11F94" w:rsidP="00C11F94">
      <w:pPr>
        <w:pStyle w:val="CommentSubject"/>
        <w:numPr>
          <w:ilvl w:val="0"/>
          <w:numId w:val="27"/>
        </w:numPr>
        <w:tabs>
          <w:tab w:val="right" w:pos="10080"/>
        </w:tabs>
        <w:spacing w:line="220" w:lineRule="exac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I</w:t>
      </w:r>
      <w:r w:rsidR="00DD129C">
        <w:rPr>
          <w:b w:val="0"/>
          <w:bCs w:val="0"/>
          <w:sz w:val="22"/>
          <w:szCs w:val="22"/>
        </w:rPr>
        <w:t xml:space="preserve">mplemented </w:t>
      </w:r>
      <w:r>
        <w:rPr>
          <w:b w:val="0"/>
          <w:bCs w:val="0"/>
          <w:sz w:val="22"/>
          <w:szCs w:val="22"/>
        </w:rPr>
        <w:t xml:space="preserve">automated data flow for </w:t>
      </w:r>
      <w:r w:rsidR="00DD129C" w:rsidRPr="00DD129C">
        <w:rPr>
          <w:b w:val="0"/>
          <w:bCs w:val="0"/>
          <w:sz w:val="22"/>
          <w:szCs w:val="22"/>
        </w:rPr>
        <w:t>Identity &amp; Access Management</w:t>
      </w:r>
      <w:r>
        <w:rPr>
          <w:b w:val="0"/>
          <w:bCs w:val="0"/>
          <w:sz w:val="22"/>
          <w:szCs w:val="22"/>
        </w:rPr>
        <w:t xml:space="preserve"> system</w:t>
      </w:r>
      <w:r w:rsidR="00DD129C" w:rsidRPr="00DD129C">
        <w:rPr>
          <w:b w:val="0"/>
          <w:bCs w:val="0"/>
          <w:sz w:val="22"/>
          <w:szCs w:val="22"/>
        </w:rPr>
        <w:t xml:space="preserve"> of internal employees for a large Australian bank.</w:t>
      </w:r>
    </w:p>
    <w:p w14:paraId="68A8A388" w14:textId="2F026BFE" w:rsidR="00C11F94" w:rsidRPr="00B53767" w:rsidRDefault="00B53767" w:rsidP="00C11F94">
      <w:pPr>
        <w:pStyle w:val="CommentText"/>
        <w:numPr>
          <w:ilvl w:val="0"/>
          <w:numId w:val="27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Honed product backlog</w:t>
      </w:r>
      <w:r w:rsidRPr="00532361">
        <w:rPr>
          <w:bCs/>
          <w:sz w:val="22"/>
          <w:szCs w:val="22"/>
        </w:rPr>
        <w:t xml:space="preserve"> and assigned </w:t>
      </w:r>
      <w:r>
        <w:rPr>
          <w:bCs/>
          <w:sz w:val="22"/>
          <w:szCs w:val="22"/>
        </w:rPr>
        <w:t xml:space="preserve">user </w:t>
      </w:r>
      <w:r w:rsidRPr="00532361">
        <w:rPr>
          <w:bCs/>
          <w:sz w:val="22"/>
          <w:szCs w:val="22"/>
        </w:rPr>
        <w:t>stories to technical team members</w:t>
      </w:r>
    </w:p>
    <w:p w14:paraId="2D93F82D" w14:textId="03D0D6F2" w:rsidR="008826E8" w:rsidRPr="00E65FA1" w:rsidRDefault="008826E8" w:rsidP="00C53EEE">
      <w:pPr>
        <w:pStyle w:val="CommentSubject"/>
        <w:numPr>
          <w:ilvl w:val="0"/>
          <w:numId w:val="27"/>
        </w:numPr>
        <w:tabs>
          <w:tab w:val="right" w:pos="10080"/>
        </w:tabs>
        <w:spacing w:line="220" w:lineRule="exact"/>
        <w:jc w:val="both"/>
        <w:rPr>
          <w:b w:val="0"/>
          <w:bCs w:val="0"/>
          <w:sz w:val="22"/>
          <w:szCs w:val="22"/>
        </w:rPr>
      </w:pPr>
      <w:r w:rsidRPr="00307C78">
        <w:rPr>
          <w:b w:val="0"/>
          <w:sz w:val="22"/>
          <w:szCs w:val="22"/>
        </w:rPr>
        <w:t>Defined the product</w:t>
      </w:r>
      <w:r w:rsidRPr="00E65FA1">
        <w:rPr>
          <w:b w:val="0"/>
          <w:bCs w:val="0"/>
          <w:sz w:val="22"/>
          <w:szCs w:val="22"/>
        </w:rPr>
        <w:t xml:space="preserve"> requirements to enhance and expand product </w:t>
      </w:r>
      <w:r w:rsidR="00B9576A" w:rsidRPr="00E65FA1">
        <w:rPr>
          <w:b w:val="0"/>
          <w:bCs w:val="0"/>
          <w:sz w:val="22"/>
          <w:szCs w:val="22"/>
        </w:rPr>
        <w:t>offering,</w:t>
      </w:r>
      <w:r w:rsidRPr="00E65FA1">
        <w:rPr>
          <w:b w:val="0"/>
          <w:bCs w:val="0"/>
          <w:sz w:val="22"/>
          <w:szCs w:val="22"/>
        </w:rPr>
        <w:t xml:space="preserve"> developed business cases for enhancements of </w:t>
      </w:r>
      <w:r w:rsidR="005B70A0">
        <w:rPr>
          <w:b w:val="0"/>
          <w:bCs w:val="0"/>
          <w:sz w:val="22"/>
          <w:szCs w:val="22"/>
        </w:rPr>
        <w:t>product features</w:t>
      </w:r>
    </w:p>
    <w:p w14:paraId="3AC71EB3" w14:textId="46A50B3B" w:rsidR="00E955E5" w:rsidRDefault="00E955E5" w:rsidP="00E955E5">
      <w:pPr>
        <w:pStyle w:val="CommentSubject"/>
        <w:numPr>
          <w:ilvl w:val="0"/>
          <w:numId w:val="27"/>
        </w:numPr>
        <w:tabs>
          <w:tab w:val="right" w:pos="10080"/>
        </w:tabs>
        <w:spacing w:line="220" w:lineRule="exact"/>
        <w:jc w:val="both"/>
        <w:rPr>
          <w:b w:val="0"/>
          <w:bCs w:val="0"/>
          <w:sz w:val="22"/>
          <w:szCs w:val="22"/>
        </w:rPr>
      </w:pPr>
      <w:r w:rsidRPr="00E65FA1">
        <w:rPr>
          <w:b w:val="0"/>
          <w:bCs w:val="0"/>
          <w:sz w:val="22"/>
          <w:szCs w:val="22"/>
        </w:rPr>
        <w:t xml:space="preserve">Led integration of systems, </w:t>
      </w:r>
      <w:r w:rsidR="00B9576A" w:rsidRPr="00E65FA1">
        <w:rPr>
          <w:b w:val="0"/>
          <w:bCs w:val="0"/>
          <w:sz w:val="22"/>
          <w:szCs w:val="22"/>
        </w:rPr>
        <w:t>processes,</w:t>
      </w:r>
      <w:r w:rsidRPr="00E65FA1">
        <w:rPr>
          <w:b w:val="0"/>
          <w:bCs w:val="0"/>
          <w:sz w:val="22"/>
          <w:szCs w:val="22"/>
        </w:rPr>
        <w:t xml:space="preserve"> and workflows for accelerating average provisioning time by 30%</w:t>
      </w:r>
    </w:p>
    <w:p w14:paraId="56822B56" w14:textId="1E296693" w:rsidR="000A042D" w:rsidRDefault="009D2817" w:rsidP="009D2817">
      <w:pPr>
        <w:pStyle w:val="CommentText"/>
        <w:numPr>
          <w:ilvl w:val="0"/>
          <w:numId w:val="27"/>
        </w:numPr>
        <w:rPr>
          <w:sz w:val="22"/>
          <w:szCs w:val="22"/>
        </w:rPr>
      </w:pPr>
      <w:r w:rsidRPr="009D2817">
        <w:rPr>
          <w:sz w:val="22"/>
          <w:szCs w:val="22"/>
        </w:rPr>
        <w:t>Authored PRD, use cases, user stories, acceptance criteria &amp; business process descriptions. Partnered with support and engineering teams to provide in-depth technical product analysis to support production issues</w:t>
      </w:r>
    </w:p>
    <w:p w14:paraId="0048E23B" w14:textId="77777777" w:rsidR="00DD129C" w:rsidRPr="009D2817" w:rsidRDefault="00DD129C" w:rsidP="00DD129C">
      <w:pPr>
        <w:pStyle w:val="CommentText"/>
        <w:rPr>
          <w:sz w:val="22"/>
          <w:szCs w:val="22"/>
        </w:rPr>
      </w:pPr>
    </w:p>
    <w:p w14:paraId="4B9F890F" w14:textId="77777777" w:rsidR="00940C31" w:rsidRDefault="00940C31" w:rsidP="00E955E5">
      <w:pPr>
        <w:spacing w:line="220" w:lineRule="exact"/>
        <w:jc w:val="both"/>
        <w:rPr>
          <w:b/>
          <w:i/>
          <w:sz w:val="22"/>
          <w:szCs w:val="22"/>
        </w:rPr>
      </w:pPr>
    </w:p>
    <w:p w14:paraId="53B30DE1" w14:textId="60A1A84F" w:rsidR="00622DB0" w:rsidRDefault="00940C31" w:rsidP="00E955E5">
      <w:pPr>
        <w:spacing w:line="220" w:lineRule="exact"/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Product </w:t>
      </w:r>
      <w:r w:rsidR="00C77422" w:rsidRPr="00E955E5">
        <w:rPr>
          <w:b/>
          <w:i/>
          <w:sz w:val="22"/>
          <w:szCs w:val="22"/>
        </w:rPr>
        <w:t>Consultant</w:t>
      </w:r>
      <w:r w:rsidR="004C2A90" w:rsidRPr="00E955E5">
        <w:rPr>
          <w:b/>
          <w:i/>
          <w:sz w:val="22"/>
          <w:szCs w:val="22"/>
        </w:rPr>
        <w:t xml:space="preserve"> at </w:t>
      </w:r>
      <w:proofErr w:type="spellStart"/>
      <w:r w:rsidR="004C2A90" w:rsidRPr="00E955E5">
        <w:rPr>
          <w:b/>
          <w:i/>
          <w:sz w:val="22"/>
          <w:szCs w:val="22"/>
        </w:rPr>
        <w:t>Everge</w:t>
      </w:r>
      <w:proofErr w:type="spellEnd"/>
      <w:r w:rsidR="004C2A90" w:rsidRPr="00E955E5">
        <w:rPr>
          <w:b/>
          <w:i/>
          <w:sz w:val="22"/>
          <w:szCs w:val="22"/>
        </w:rPr>
        <w:t xml:space="preserve"> Group LLC</w:t>
      </w:r>
      <w:r w:rsidR="00622DB0" w:rsidRPr="00E955E5">
        <w:rPr>
          <w:i/>
          <w:sz w:val="22"/>
          <w:szCs w:val="22"/>
        </w:rPr>
        <w:tab/>
      </w:r>
      <w:r w:rsidR="00E955E5">
        <w:rPr>
          <w:i/>
          <w:sz w:val="22"/>
          <w:szCs w:val="22"/>
        </w:rPr>
        <w:tab/>
      </w:r>
      <w:r w:rsidR="00E955E5">
        <w:rPr>
          <w:i/>
          <w:sz w:val="22"/>
          <w:szCs w:val="22"/>
        </w:rPr>
        <w:tab/>
      </w:r>
      <w:r w:rsidR="00E955E5">
        <w:rPr>
          <w:i/>
          <w:sz w:val="22"/>
          <w:szCs w:val="22"/>
        </w:rPr>
        <w:tab/>
      </w:r>
      <w:r w:rsidR="00E955E5">
        <w:rPr>
          <w:i/>
          <w:sz w:val="22"/>
          <w:szCs w:val="22"/>
        </w:rPr>
        <w:tab/>
        <w:t xml:space="preserve">           </w:t>
      </w:r>
      <w:r w:rsidR="00C110DB" w:rsidRPr="00E955E5">
        <w:rPr>
          <w:i/>
          <w:sz w:val="22"/>
          <w:szCs w:val="22"/>
        </w:rPr>
        <w:t xml:space="preserve"> </w:t>
      </w:r>
      <w:r w:rsidR="00C77422" w:rsidRPr="00E955E5">
        <w:rPr>
          <w:i/>
          <w:sz w:val="22"/>
          <w:szCs w:val="22"/>
        </w:rPr>
        <w:t>April</w:t>
      </w:r>
      <w:r w:rsidR="00681ED0" w:rsidRPr="00E955E5">
        <w:rPr>
          <w:i/>
          <w:sz w:val="22"/>
          <w:szCs w:val="22"/>
        </w:rPr>
        <w:t xml:space="preserve"> 20</w:t>
      </w:r>
      <w:r w:rsidR="00C77422" w:rsidRPr="00E955E5">
        <w:rPr>
          <w:i/>
          <w:sz w:val="22"/>
          <w:szCs w:val="22"/>
        </w:rPr>
        <w:t>1</w:t>
      </w:r>
      <w:r w:rsidR="00B34285" w:rsidRPr="00E955E5">
        <w:rPr>
          <w:i/>
          <w:sz w:val="22"/>
          <w:szCs w:val="22"/>
        </w:rPr>
        <w:t>3</w:t>
      </w:r>
      <w:r w:rsidR="00C31F98" w:rsidRPr="00E955E5">
        <w:rPr>
          <w:i/>
          <w:sz w:val="22"/>
          <w:szCs w:val="22"/>
        </w:rPr>
        <w:t xml:space="preserve"> </w:t>
      </w:r>
      <w:r w:rsidR="00486F3B" w:rsidRPr="00E955E5">
        <w:rPr>
          <w:i/>
          <w:sz w:val="22"/>
          <w:szCs w:val="22"/>
        </w:rPr>
        <w:t xml:space="preserve">- </w:t>
      </w:r>
      <w:r w:rsidR="00C77422" w:rsidRPr="00E955E5">
        <w:rPr>
          <w:i/>
          <w:sz w:val="22"/>
          <w:szCs w:val="22"/>
        </w:rPr>
        <w:t xml:space="preserve">April </w:t>
      </w:r>
      <w:r w:rsidR="00486F3B" w:rsidRPr="00E955E5">
        <w:rPr>
          <w:i/>
          <w:sz w:val="22"/>
          <w:szCs w:val="22"/>
        </w:rPr>
        <w:t>201</w:t>
      </w:r>
      <w:r w:rsidR="00B34285" w:rsidRPr="00E955E5">
        <w:rPr>
          <w:i/>
          <w:sz w:val="22"/>
          <w:szCs w:val="22"/>
        </w:rPr>
        <w:t>4</w:t>
      </w:r>
    </w:p>
    <w:p w14:paraId="02935C48" w14:textId="77777777" w:rsidR="008B7BF7" w:rsidRDefault="008B7BF7" w:rsidP="008B7BF7">
      <w:pPr>
        <w:pStyle w:val="CommentSubject"/>
        <w:numPr>
          <w:ilvl w:val="0"/>
          <w:numId w:val="27"/>
        </w:numPr>
        <w:tabs>
          <w:tab w:val="right" w:pos="10080"/>
        </w:tabs>
        <w:spacing w:line="220" w:lineRule="exact"/>
        <w:jc w:val="both"/>
        <w:rPr>
          <w:b w:val="0"/>
          <w:bCs w:val="0"/>
          <w:sz w:val="22"/>
          <w:szCs w:val="22"/>
        </w:rPr>
      </w:pPr>
      <w:r w:rsidRPr="00307C78">
        <w:rPr>
          <w:b w:val="0"/>
          <w:sz w:val="22"/>
          <w:szCs w:val="22"/>
        </w:rPr>
        <w:t>Worked with product management to create and maintain solution roadmap</w:t>
      </w:r>
      <w:r w:rsidRPr="00307C78">
        <w:rPr>
          <w:b w:val="0"/>
          <w:bCs w:val="0"/>
          <w:sz w:val="22"/>
          <w:szCs w:val="22"/>
        </w:rPr>
        <w:t xml:space="preserve"> </w:t>
      </w:r>
    </w:p>
    <w:p w14:paraId="4F912DF4" w14:textId="1AC4A8FC" w:rsidR="00300411" w:rsidRPr="00300411" w:rsidRDefault="00300411" w:rsidP="00300411">
      <w:pPr>
        <w:pStyle w:val="CommentSubject"/>
        <w:numPr>
          <w:ilvl w:val="0"/>
          <w:numId w:val="27"/>
        </w:numPr>
        <w:tabs>
          <w:tab w:val="right" w:pos="10080"/>
        </w:tabs>
        <w:spacing w:line="220" w:lineRule="exact"/>
        <w:jc w:val="both"/>
        <w:rPr>
          <w:b w:val="0"/>
          <w:bCs w:val="0"/>
          <w:sz w:val="22"/>
          <w:szCs w:val="22"/>
        </w:rPr>
      </w:pPr>
      <w:r w:rsidRPr="00300411">
        <w:rPr>
          <w:b w:val="0"/>
          <w:bCs w:val="0"/>
          <w:sz w:val="22"/>
          <w:szCs w:val="22"/>
        </w:rPr>
        <w:t>Authored use cases, user stories, acceptance criteria &amp; business process description to define the new features for the healthcare</w:t>
      </w:r>
      <w:r>
        <w:rPr>
          <w:b w:val="0"/>
          <w:bCs w:val="0"/>
          <w:sz w:val="22"/>
          <w:szCs w:val="22"/>
        </w:rPr>
        <w:t xml:space="preserve"> B2C</w:t>
      </w:r>
      <w:r w:rsidRPr="00300411">
        <w:rPr>
          <w:b w:val="0"/>
          <w:bCs w:val="0"/>
          <w:sz w:val="22"/>
          <w:szCs w:val="22"/>
        </w:rPr>
        <w:t xml:space="preserve"> product offering</w:t>
      </w:r>
    </w:p>
    <w:p w14:paraId="2E0BDB60" w14:textId="234ED07C" w:rsidR="00C52D72" w:rsidRPr="00300411" w:rsidRDefault="00C52D72" w:rsidP="00C52D72">
      <w:pPr>
        <w:pStyle w:val="CommentSubject"/>
        <w:numPr>
          <w:ilvl w:val="0"/>
          <w:numId w:val="27"/>
        </w:numPr>
        <w:tabs>
          <w:tab w:val="right" w:pos="10080"/>
        </w:tabs>
        <w:spacing w:line="220" w:lineRule="exact"/>
        <w:jc w:val="both"/>
        <w:rPr>
          <w:b w:val="0"/>
          <w:bCs w:val="0"/>
          <w:sz w:val="22"/>
          <w:szCs w:val="22"/>
        </w:rPr>
      </w:pPr>
      <w:r w:rsidRPr="00300411">
        <w:rPr>
          <w:b w:val="0"/>
          <w:bCs w:val="0"/>
          <w:sz w:val="22"/>
          <w:szCs w:val="22"/>
        </w:rPr>
        <w:t>Drove new features by using Google analytics and customer feedback</w:t>
      </w:r>
    </w:p>
    <w:p w14:paraId="6BFAB782" w14:textId="61FAB31F" w:rsidR="00300411" w:rsidRDefault="00300411" w:rsidP="00300411">
      <w:pPr>
        <w:pStyle w:val="CommentSubject"/>
        <w:numPr>
          <w:ilvl w:val="0"/>
          <w:numId w:val="27"/>
        </w:numPr>
        <w:tabs>
          <w:tab w:val="right" w:pos="10080"/>
        </w:tabs>
        <w:spacing w:line="220" w:lineRule="exact"/>
        <w:jc w:val="both"/>
        <w:rPr>
          <w:b w:val="0"/>
          <w:bCs w:val="0"/>
          <w:sz w:val="22"/>
          <w:szCs w:val="22"/>
        </w:rPr>
      </w:pPr>
      <w:r w:rsidRPr="00300411">
        <w:rPr>
          <w:b w:val="0"/>
          <w:bCs w:val="0"/>
          <w:sz w:val="22"/>
          <w:szCs w:val="22"/>
        </w:rPr>
        <w:t>Provided mockups and worked closely with the User Experience (UX) and Visual Design teams to define and build great guest experiences across all multiple platforms</w:t>
      </w:r>
    </w:p>
    <w:p w14:paraId="69B69A54" w14:textId="77777777" w:rsidR="008B7BF7" w:rsidRPr="008B7BF7" w:rsidRDefault="008B7BF7" w:rsidP="008B7BF7">
      <w:pPr>
        <w:pStyle w:val="CommentText"/>
      </w:pPr>
    </w:p>
    <w:p w14:paraId="73F6DF1B" w14:textId="0093C30E" w:rsidR="00C77422" w:rsidRDefault="00C77422" w:rsidP="00C77422">
      <w:pPr>
        <w:pStyle w:val="CommentText"/>
        <w:rPr>
          <w:i/>
          <w:sz w:val="22"/>
          <w:szCs w:val="22"/>
        </w:rPr>
      </w:pPr>
      <w:r w:rsidRPr="00B66597">
        <w:rPr>
          <w:b/>
          <w:i/>
          <w:sz w:val="22"/>
          <w:szCs w:val="22"/>
        </w:rPr>
        <w:t xml:space="preserve">Senior </w:t>
      </w:r>
      <w:r w:rsidR="008A1B65">
        <w:rPr>
          <w:b/>
          <w:i/>
          <w:sz w:val="22"/>
          <w:szCs w:val="22"/>
        </w:rPr>
        <w:t xml:space="preserve">Software Engineer </w:t>
      </w:r>
      <w:r w:rsidR="004C2A90" w:rsidRPr="00B66597">
        <w:rPr>
          <w:b/>
          <w:i/>
          <w:sz w:val="22"/>
          <w:szCs w:val="22"/>
        </w:rPr>
        <w:t>at Accenture</w:t>
      </w:r>
      <w:r w:rsidRPr="00B66597">
        <w:rPr>
          <w:i/>
          <w:sz w:val="22"/>
          <w:szCs w:val="22"/>
        </w:rPr>
        <w:t xml:space="preserve">                                                                             Dec 2009 </w:t>
      </w:r>
      <w:r w:rsidR="00C31F98" w:rsidRPr="00B66597">
        <w:rPr>
          <w:i/>
          <w:sz w:val="22"/>
          <w:szCs w:val="22"/>
        </w:rPr>
        <w:t>-</w:t>
      </w:r>
      <w:r w:rsidRPr="00B66597">
        <w:rPr>
          <w:i/>
          <w:sz w:val="22"/>
          <w:szCs w:val="22"/>
        </w:rPr>
        <w:t xml:space="preserve"> March 2013</w:t>
      </w:r>
    </w:p>
    <w:p w14:paraId="6A726608" w14:textId="0E351A90" w:rsidR="00955F67" w:rsidRDefault="001736BD" w:rsidP="00955F67">
      <w:pPr>
        <w:pStyle w:val="CommentText"/>
        <w:numPr>
          <w:ilvl w:val="0"/>
          <w:numId w:val="27"/>
        </w:numPr>
        <w:jc w:val="both"/>
        <w:rPr>
          <w:bCs/>
          <w:sz w:val="22"/>
          <w:szCs w:val="22"/>
        </w:rPr>
      </w:pPr>
      <w:r w:rsidRPr="0036645A">
        <w:rPr>
          <w:bCs/>
          <w:sz w:val="22"/>
          <w:szCs w:val="22"/>
        </w:rPr>
        <w:t xml:space="preserve">Developed and maintained KPIs </w:t>
      </w:r>
      <w:r w:rsidR="00A41F2A">
        <w:rPr>
          <w:bCs/>
          <w:sz w:val="22"/>
          <w:szCs w:val="22"/>
        </w:rPr>
        <w:t>by using</w:t>
      </w:r>
      <w:r w:rsidR="00A41F2A" w:rsidRPr="00A41F2A">
        <w:rPr>
          <w:bCs/>
          <w:sz w:val="22"/>
          <w:szCs w:val="22"/>
        </w:rPr>
        <w:t xml:space="preserve"> the analytics platform to help improve the marketing efforts</w:t>
      </w:r>
    </w:p>
    <w:p w14:paraId="46E67BCA" w14:textId="4F856B44" w:rsidR="00A207B5" w:rsidRPr="00BE1122" w:rsidRDefault="00E955E5" w:rsidP="00BE1122">
      <w:pPr>
        <w:pStyle w:val="CommentText"/>
        <w:numPr>
          <w:ilvl w:val="0"/>
          <w:numId w:val="27"/>
        </w:numPr>
        <w:jc w:val="both"/>
        <w:rPr>
          <w:bCs/>
          <w:sz w:val="22"/>
          <w:szCs w:val="22"/>
        </w:rPr>
      </w:pPr>
      <w:r w:rsidRPr="00E955E5">
        <w:rPr>
          <w:bCs/>
          <w:sz w:val="22"/>
          <w:szCs w:val="22"/>
        </w:rPr>
        <w:t xml:space="preserve">Led integration of systems, processes and workflows for </w:t>
      </w:r>
      <w:r w:rsidR="00277C35">
        <w:rPr>
          <w:bCs/>
          <w:sz w:val="22"/>
          <w:szCs w:val="22"/>
        </w:rPr>
        <w:t xml:space="preserve">CRM </w:t>
      </w:r>
      <w:r w:rsidR="0059627D">
        <w:rPr>
          <w:bCs/>
          <w:sz w:val="22"/>
          <w:szCs w:val="22"/>
        </w:rPr>
        <w:t xml:space="preserve">healthcare </w:t>
      </w:r>
      <w:r w:rsidR="00277C35">
        <w:rPr>
          <w:bCs/>
          <w:sz w:val="22"/>
          <w:szCs w:val="22"/>
        </w:rPr>
        <w:t>product offering</w:t>
      </w:r>
      <w:r w:rsidR="00A207B5" w:rsidRPr="00BE1122">
        <w:rPr>
          <w:bCs/>
          <w:sz w:val="22"/>
          <w:szCs w:val="22"/>
        </w:rPr>
        <w:t xml:space="preserve"> </w:t>
      </w:r>
    </w:p>
    <w:p w14:paraId="5C36283C" w14:textId="651952B3" w:rsidR="00796C51" w:rsidRPr="00796C51" w:rsidRDefault="00E65FA1" w:rsidP="00796C51">
      <w:pPr>
        <w:pStyle w:val="CommentText"/>
        <w:numPr>
          <w:ilvl w:val="0"/>
          <w:numId w:val="27"/>
        </w:numPr>
        <w:jc w:val="both"/>
        <w:rPr>
          <w:bCs/>
          <w:sz w:val="22"/>
          <w:szCs w:val="22"/>
        </w:rPr>
      </w:pPr>
      <w:r w:rsidRPr="00E65FA1">
        <w:rPr>
          <w:bCs/>
          <w:sz w:val="22"/>
          <w:szCs w:val="22"/>
        </w:rPr>
        <w:t>Manag</w:t>
      </w:r>
      <w:r>
        <w:rPr>
          <w:bCs/>
          <w:sz w:val="22"/>
          <w:szCs w:val="22"/>
        </w:rPr>
        <w:t xml:space="preserve">ed </w:t>
      </w:r>
      <w:r w:rsidRPr="00E65FA1">
        <w:rPr>
          <w:bCs/>
          <w:sz w:val="22"/>
          <w:szCs w:val="22"/>
        </w:rPr>
        <w:t xml:space="preserve">stakeholders’ communication and </w:t>
      </w:r>
      <w:r>
        <w:rPr>
          <w:bCs/>
          <w:sz w:val="22"/>
          <w:szCs w:val="22"/>
        </w:rPr>
        <w:t xml:space="preserve">deliverables for </w:t>
      </w:r>
      <w:r w:rsidR="00A91085">
        <w:rPr>
          <w:bCs/>
          <w:sz w:val="22"/>
          <w:szCs w:val="22"/>
        </w:rPr>
        <w:t>analytical</w:t>
      </w:r>
      <w:r w:rsidR="00796C51">
        <w:rPr>
          <w:bCs/>
          <w:sz w:val="22"/>
          <w:szCs w:val="22"/>
        </w:rPr>
        <w:t xml:space="preserve"> reports and platform integration</w:t>
      </w:r>
    </w:p>
    <w:p w14:paraId="796B96F9" w14:textId="77777777" w:rsidR="00E955E5" w:rsidRDefault="00E955E5" w:rsidP="00A00A91">
      <w:pPr>
        <w:pStyle w:val="CommentText"/>
        <w:jc w:val="both"/>
        <w:rPr>
          <w:b/>
          <w:i/>
          <w:sz w:val="22"/>
          <w:szCs w:val="22"/>
        </w:rPr>
      </w:pPr>
    </w:p>
    <w:p w14:paraId="1BC3AC4C" w14:textId="768133E6" w:rsidR="00732D32" w:rsidRDefault="00732D32" w:rsidP="00A00A91">
      <w:pPr>
        <w:pStyle w:val="CommentText"/>
        <w:jc w:val="both"/>
        <w:rPr>
          <w:i/>
          <w:sz w:val="22"/>
          <w:szCs w:val="22"/>
        </w:rPr>
      </w:pPr>
      <w:r w:rsidRPr="00B66597">
        <w:rPr>
          <w:b/>
          <w:i/>
          <w:sz w:val="22"/>
          <w:szCs w:val="22"/>
        </w:rPr>
        <w:t xml:space="preserve">Software Engineer </w:t>
      </w:r>
      <w:r w:rsidR="004C2A90" w:rsidRPr="00B66597">
        <w:rPr>
          <w:b/>
          <w:i/>
          <w:sz w:val="22"/>
          <w:szCs w:val="22"/>
        </w:rPr>
        <w:t>at Hexaware Technologies</w:t>
      </w:r>
      <w:r w:rsidRPr="00B66597">
        <w:rPr>
          <w:i/>
          <w:sz w:val="22"/>
          <w:szCs w:val="22"/>
        </w:rPr>
        <w:t xml:space="preserve">                                                             </w:t>
      </w:r>
      <w:r w:rsidR="00A00A91">
        <w:rPr>
          <w:i/>
          <w:sz w:val="22"/>
          <w:szCs w:val="22"/>
        </w:rPr>
        <w:t xml:space="preserve">       </w:t>
      </w:r>
      <w:r w:rsidR="004C2A90" w:rsidRPr="00B66597">
        <w:rPr>
          <w:i/>
          <w:sz w:val="22"/>
          <w:szCs w:val="22"/>
        </w:rPr>
        <w:t>August 2006 - De</w:t>
      </w:r>
      <w:r w:rsidRPr="00B66597">
        <w:rPr>
          <w:i/>
          <w:sz w:val="22"/>
          <w:szCs w:val="22"/>
        </w:rPr>
        <w:t>c 2009</w:t>
      </w:r>
    </w:p>
    <w:p w14:paraId="55C6D712" w14:textId="2759AA9E" w:rsidR="00732D32" w:rsidRPr="00B66597" w:rsidRDefault="00732D32" w:rsidP="0014405F">
      <w:pPr>
        <w:pStyle w:val="CommentSubject"/>
        <w:numPr>
          <w:ilvl w:val="0"/>
          <w:numId w:val="28"/>
        </w:numPr>
        <w:tabs>
          <w:tab w:val="left" w:pos="360"/>
          <w:tab w:val="right" w:pos="10080"/>
        </w:tabs>
        <w:spacing w:line="220" w:lineRule="exact"/>
        <w:jc w:val="both"/>
        <w:rPr>
          <w:b w:val="0"/>
          <w:sz w:val="22"/>
          <w:szCs w:val="22"/>
        </w:rPr>
      </w:pPr>
      <w:r w:rsidRPr="00B66597">
        <w:rPr>
          <w:b w:val="0"/>
          <w:sz w:val="22"/>
          <w:szCs w:val="22"/>
        </w:rPr>
        <w:t xml:space="preserve">Customized and implemented various business processes in </w:t>
      </w:r>
      <w:r w:rsidR="000D3092" w:rsidRPr="00B66597">
        <w:rPr>
          <w:b w:val="0"/>
          <w:sz w:val="22"/>
          <w:szCs w:val="22"/>
        </w:rPr>
        <w:t>CRM</w:t>
      </w:r>
      <w:r w:rsidRPr="00B66597">
        <w:rPr>
          <w:b w:val="0"/>
          <w:sz w:val="22"/>
          <w:szCs w:val="22"/>
        </w:rPr>
        <w:t xml:space="preserve"> Sales </w:t>
      </w:r>
      <w:r w:rsidR="00506FA7">
        <w:rPr>
          <w:b w:val="0"/>
          <w:sz w:val="22"/>
          <w:szCs w:val="22"/>
        </w:rPr>
        <w:t>application</w:t>
      </w:r>
      <w:r w:rsidRPr="00B66597">
        <w:rPr>
          <w:b w:val="0"/>
          <w:sz w:val="22"/>
          <w:szCs w:val="22"/>
        </w:rPr>
        <w:t xml:space="preserve"> to </w:t>
      </w:r>
      <w:r w:rsidR="00235E07" w:rsidRPr="00B66597">
        <w:rPr>
          <w:b w:val="0"/>
          <w:sz w:val="22"/>
          <w:szCs w:val="22"/>
        </w:rPr>
        <w:t>optimize and streamline the business processes</w:t>
      </w:r>
    </w:p>
    <w:p w14:paraId="0DC0D035" w14:textId="1FF8F8E2" w:rsidR="001558A5" w:rsidRPr="00B66597" w:rsidRDefault="001558A5" w:rsidP="0014405F">
      <w:pPr>
        <w:pStyle w:val="CommentSubject"/>
        <w:numPr>
          <w:ilvl w:val="0"/>
          <w:numId w:val="28"/>
        </w:numPr>
        <w:tabs>
          <w:tab w:val="left" w:pos="360"/>
          <w:tab w:val="right" w:pos="10080"/>
        </w:tabs>
        <w:spacing w:line="220" w:lineRule="exact"/>
        <w:jc w:val="both"/>
        <w:rPr>
          <w:b w:val="0"/>
          <w:sz w:val="22"/>
          <w:szCs w:val="22"/>
        </w:rPr>
      </w:pPr>
      <w:r w:rsidRPr="00B66597">
        <w:rPr>
          <w:b w:val="0"/>
          <w:sz w:val="22"/>
          <w:szCs w:val="22"/>
        </w:rPr>
        <w:t>Identif</w:t>
      </w:r>
      <w:r w:rsidR="00715123" w:rsidRPr="00B66597">
        <w:rPr>
          <w:b w:val="0"/>
          <w:sz w:val="22"/>
          <w:szCs w:val="22"/>
        </w:rPr>
        <w:t>ied</w:t>
      </w:r>
      <w:r w:rsidRPr="00B66597">
        <w:rPr>
          <w:b w:val="0"/>
          <w:sz w:val="22"/>
          <w:szCs w:val="22"/>
        </w:rPr>
        <w:t xml:space="preserve"> and reconcile</w:t>
      </w:r>
      <w:r w:rsidR="00715123" w:rsidRPr="00B66597">
        <w:rPr>
          <w:b w:val="0"/>
          <w:sz w:val="22"/>
          <w:szCs w:val="22"/>
        </w:rPr>
        <w:t>d</w:t>
      </w:r>
      <w:r w:rsidRPr="00B66597">
        <w:rPr>
          <w:b w:val="0"/>
          <w:sz w:val="22"/>
          <w:szCs w:val="22"/>
        </w:rPr>
        <w:t xml:space="preserve"> errors in client data to ensure accurate business requirements</w:t>
      </w:r>
    </w:p>
    <w:p w14:paraId="35A54710" w14:textId="11BE4384" w:rsidR="00916177" w:rsidRDefault="00384CF8" w:rsidP="0034682D">
      <w:pPr>
        <w:pStyle w:val="CommentText"/>
        <w:numPr>
          <w:ilvl w:val="0"/>
          <w:numId w:val="28"/>
        </w:numPr>
        <w:rPr>
          <w:b/>
          <w:bCs/>
          <w:sz w:val="22"/>
          <w:szCs w:val="22"/>
        </w:rPr>
      </w:pPr>
      <w:r w:rsidRPr="00307C78">
        <w:rPr>
          <w:bCs/>
          <w:sz w:val="22"/>
          <w:szCs w:val="22"/>
        </w:rPr>
        <w:t>Initiated automat</w:t>
      </w:r>
      <w:r w:rsidR="00A15D64" w:rsidRPr="00307C78">
        <w:rPr>
          <w:bCs/>
          <w:sz w:val="22"/>
          <w:szCs w:val="22"/>
        </w:rPr>
        <w:t>ed</w:t>
      </w:r>
      <w:r w:rsidRPr="00307C78">
        <w:rPr>
          <w:bCs/>
          <w:sz w:val="22"/>
          <w:szCs w:val="22"/>
        </w:rPr>
        <w:t xml:space="preserve"> data migration process that </w:t>
      </w:r>
      <w:r w:rsidRPr="00307C78">
        <w:rPr>
          <w:b/>
          <w:bCs/>
          <w:sz w:val="22"/>
          <w:szCs w:val="22"/>
        </w:rPr>
        <w:t xml:space="preserve">reduced process time by 40% </w:t>
      </w:r>
    </w:p>
    <w:p w14:paraId="4B30DF51" w14:textId="77777777" w:rsidR="0063602B" w:rsidRPr="00307C78" w:rsidRDefault="0063602B" w:rsidP="0063602B">
      <w:pPr>
        <w:pStyle w:val="CommentText"/>
        <w:ind w:left="360"/>
        <w:rPr>
          <w:b/>
          <w:bCs/>
          <w:sz w:val="22"/>
          <w:szCs w:val="22"/>
        </w:rPr>
      </w:pPr>
    </w:p>
    <w:p w14:paraId="692D4307" w14:textId="77777777" w:rsidR="005443D4" w:rsidRPr="00B66597" w:rsidRDefault="005443D4" w:rsidP="005443D4">
      <w:pPr>
        <w:tabs>
          <w:tab w:val="right" w:pos="10080"/>
        </w:tabs>
        <w:spacing w:before="120" w:line="220" w:lineRule="exact"/>
        <w:rPr>
          <w:b/>
          <w:sz w:val="22"/>
          <w:szCs w:val="22"/>
        </w:rPr>
      </w:pPr>
      <w:r w:rsidRPr="00B66597">
        <w:rPr>
          <w:b/>
          <w:sz w:val="22"/>
          <w:szCs w:val="22"/>
          <w:u w:val="single"/>
        </w:rPr>
        <w:t>EDUCATION</w:t>
      </w:r>
      <w:r w:rsidRPr="00B66597">
        <w:rPr>
          <w:b/>
          <w:sz w:val="22"/>
          <w:szCs w:val="22"/>
          <w:u w:val="single"/>
        </w:rPr>
        <w:tab/>
      </w:r>
    </w:p>
    <w:p w14:paraId="550E46A5" w14:textId="14FACF9F" w:rsidR="001255A9" w:rsidRDefault="001255A9" w:rsidP="005443D4">
      <w:pPr>
        <w:tabs>
          <w:tab w:val="right" w:pos="10080"/>
        </w:tabs>
        <w:spacing w:line="220" w:lineRule="exact"/>
        <w:rPr>
          <w:bCs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MS in </w:t>
      </w:r>
      <w:proofErr w:type="spellStart"/>
      <w:r>
        <w:rPr>
          <w:b/>
          <w:i/>
          <w:sz w:val="22"/>
          <w:szCs w:val="22"/>
        </w:rPr>
        <w:t>CyberSecurity</w:t>
      </w:r>
      <w:proofErr w:type="spellEnd"/>
      <w:r>
        <w:rPr>
          <w:b/>
          <w:i/>
          <w:sz w:val="22"/>
          <w:szCs w:val="22"/>
        </w:rPr>
        <w:t xml:space="preserve"> and Information Systems, July 2021(In progress)</w:t>
      </w:r>
      <w:r>
        <w:rPr>
          <w:b/>
          <w:i/>
          <w:sz w:val="22"/>
          <w:szCs w:val="22"/>
        </w:rPr>
        <w:tab/>
      </w:r>
      <w:proofErr w:type="spellStart"/>
      <w:r>
        <w:rPr>
          <w:bCs/>
          <w:i/>
          <w:sz w:val="22"/>
          <w:szCs w:val="22"/>
        </w:rPr>
        <w:t>Henniker,NH</w:t>
      </w:r>
      <w:proofErr w:type="spellEnd"/>
    </w:p>
    <w:p w14:paraId="177AA7D9" w14:textId="44ACC148" w:rsidR="001255A9" w:rsidRPr="00B9576A" w:rsidRDefault="001255A9" w:rsidP="005443D4">
      <w:pPr>
        <w:tabs>
          <w:tab w:val="right" w:pos="10080"/>
        </w:tabs>
        <w:spacing w:line="220" w:lineRule="exact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NEW ENGLAND COLLEGE </w:t>
      </w:r>
    </w:p>
    <w:p w14:paraId="48D543B2" w14:textId="77777777" w:rsidR="001255A9" w:rsidRDefault="001255A9" w:rsidP="005443D4">
      <w:pPr>
        <w:tabs>
          <w:tab w:val="right" w:pos="10080"/>
        </w:tabs>
        <w:spacing w:line="220" w:lineRule="exact"/>
        <w:rPr>
          <w:b/>
          <w:i/>
          <w:sz w:val="22"/>
          <w:szCs w:val="22"/>
        </w:rPr>
      </w:pPr>
    </w:p>
    <w:p w14:paraId="08714661" w14:textId="5785F357" w:rsidR="005443D4" w:rsidRPr="00A36464" w:rsidRDefault="005443D4" w:rsidP="005443D4">
      <w:pPr>
        <w:tabs>
          <w:tab w:val="right" w:pos="10080"/>
        </w:tabs>
        <w:spacing w:line="220" w:lineRule="exact"/>
        <w:rPr>
          <w:b/>
          <w:i/>
          <w:sz w:val="22"/>
          <w:szCs w:val="22"/>
        </w:rPr>
      </w:pPr>
      <w:r w:rsidRPr="00A36464">
        <w:rPr>
          <w:b/>
          <w:i/>
          <w:sz w:val="22"/>
          <w:szCs w:val="22"/>
        </w:rPr>
        <w:t>MBA in Marketing and</w:t>
      </w:r>
      <w:r w:rsidR="000D249D">
        <w:rPr>
          <w:b/>
          <w:i/>
          <w:sz w:val="22"/>
          <w:szCs w:val="22"/>
        </w:rPr>
        <w:t xml:space="preserve"> Information Systems</w:t>
      </w:r>
      <w:r w:rsidRPr="00A36464">
        <w:rPr>
          <w:b/>
          <w:i/>
          <w:sz w:val="22"/>
          <w:szCs w:val="22"/>
        </w:rPr>
        <w:t xml:space="preserve">, </w:t>
      </w:r>
      <w:r>
        <w:rPr>
          <w:b/>
          <w:i/>
          <w:sz w:val="22"/>
          <w:szCs w:val="22"/>
        </w:rPr>
        <w:t>June</w:t>
      </w:r>
      <w:r w:rsidRPr="00A36464">
        <w:rPr>
          <w:b/>
          <w:i/>
          <w:sz w:val="22"/>
          <w:szCs w:val="22"/>
        </w:rPr>
        <w:t xml:space="preserve"> 2018</w:t>
      </w:r>
    </w:p>
    <w:p w14:paraId="7CA59AC0" w14:textId="77777777" w:rsidR="005443D4" w:rsidRDefault="005443D4" w:rsidP="005443D4">
      <w:pPr>
        <w:tabs>
          <w:tab w:val="right" w:pos="10080"/>
        </w:tabs>
        <w:spacing w:line="220" w:lineRule="exact"/>
        <w:rPr>
          <w:sz w:val="22"/>
          <w:szCs w:val="22"/>
        </w:rPr>
      </w:pPr>
      <w:r w:rsidRPr="00A36464">
        <w:rPr>
          <w:sz w:val="22"/>
          <w:szCs w:val="22"/>
        </w:rPr>
        <w:t xml:space="preserve">SAN FRANCISCO STATE UNIVERSITY (GPA 3.7) </w:t>
      </w:r>
      <w:r w:rsidRPr="00A36464">
        <w:rPr>
          <w:sz w:val="22"/>
          <w:szCs w:val="22"/>
        </w:rPr>
        <w:tab/>
        <w:t xml:space="preserve">   San Francisco, CA</w:t>
      </w:r>
    </w:p>
    <w:p w14:paraId="782EBBB2" w14:textId="77777777" w:rsidR="005443D4" w:rsidRDefault="005443D4" w:rsidP="005443D4">
      <w:pPr>
        <w:tabs>
          <w:tab w:val="right" w:pos="10080"/>
        </w:tabs>
        <w:spacing w:line="220" w:lineRule="exact"/>
        <w:rPr>
          <w:sz w:val="22"/>
          <w:szCs w:val="22"/>
        </w:rPr>
      </w:pPr>
      <w:r>
        <w:rPr>
          <w:sz w:val="22"/>
          <w:szCs w:val="22"/>
        </w:rPr>
        <w:t>Information Systems Lead (Women in Business)</w:t>
      </w:r>
    </w:p>
    <w:p w14:paraId="1FF87372" w14:textId="77777777" w:rsidR="005443D4" w:rsidRPr="00A36464" w:rsidRDefault="005443D4" w:rsidP="005443D4">
      <w:pPr>
        <w:tabs>
          <w:tab w:val="right" w:pos="10080"/>
        </w:tabs>
        <w:spacing w:line="220" w:lineRule="exact"/>
        <w:rPr>
          <w:sz w:val="22"/>
          <w:szCs w:val="22"/>
        </w:rPr>
      </w:pPr>
      <w:bookmarkStart w:id="3" w:name="_Hlk512328940"/>
    </w:p>
    <w:bookmarkEnd w:id="3"/>
    <w:p w14:paraId="1971AACB" w14:textId="77777777" w:rsidR="005443D4" w:rsidRPr="00A36464" w:rsidRDefault="005443D4" w:rsidP="005443D4">
      <w:pPr>
        <w:tabs>
          <w:tab w:val="right" w:pos="10080"/>
        </w:tabs>
        <w:spacing w:before="120" w:after="120" w:line="0" w:lineRule="atLeast"/>
        <w:contextualSpacing/>
        <w:jc w:val="both"/>
        <w:rPr>
          <w:b/>
          <w:bCs/>
          <w:sz w:val="22"/>
          <w:szCs w:val="22"/>
        </w:rPr>
      </w:pPr>
      <w:r w:rsidRPr="00A36464">
        <w:rPr>
          <w:b/>
          <w:bCs/>
          <w:sz w:val="22"/>
          <w:szCs w:val="22"/>
        </w:rPr>
        <w:t>Bachelor of Engineering (Computer Engineering), June 2006</w:t>
      </w:r>
    </w:p>
    <w:p w14:paraId="38B1E113" w14:textId="77777777" w:rsidR="005443D4" w:rsidRDefault="005443D4" w:rsidP="005443D4">
      <w:pPr>
        <w:tabs>
          <w:tab w:val="right" w:pos="10080"/>
        </w:tabs>
        <w:spacing w:line="220" w:lineRule="exact"/>
        <w:rPr>
          <w:sz w:val="22"/>
          <w:szCs w:val="22"/>
        </w:rPr>
      </w:pPr>
      <w:r w:rsidRPr="00A36464">
        <w:rPr>
          <w:sz w:val="22"/>
          <w:szCs w:val="22"/>
        </w:rPr>
        <w:t>UNIVERSITY OF RAJASTHAN</w:t>
      </w:r>
      <w:r>
        <w:rPr>
          <w:sz w:val="22"/>
          <w:szCs w:val="22"/>
        </w:rPr>
        <w:tab/>
      </w:r>
      <w:r w:rsidRPr="00A36464">
        <w:rPr>
          <w:sz w:val="22"/>
          <w:szCs w:val="22"/>
        </w:rPr>
        <w:t>India</w:t>
      </w:r>
    </w:p>
    <w:p w14:paraId="1B1459A4" w14:textId="31776281" w:rsidR="005443D4" w:rsidRDefault="005443D4" w:rsidP="005443D4">
      <w:pPr>
        <w:tabs>
          <w:tab w:val="right" w:pos="10080"/>
        </w:tabs>
        <w:spacing w:before="120" w:line="220" w:lineRule="exac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CERTIFICATIONS</w:t>
      </w:r>
      <w:r w:rsidRPr="00B66597">
        <w:rPr>
          <w:b/>
          <w:sz w:val="22"/>
          <w:szCs w:val="22"/>
          <w:u w:val="single"/>
        </w:rPr>
        <w:tab/>
      </w:r>
    </w:p>
    <w:p w14:paraId="3C4660AE" w14:textId="784638C4" w:rsidR="005443D4" w:rsidRPr="005443D4" w:rsidRDefault="005443D4" w:rsidP="00916177">
      <w:pPr>
        <w:tabs>
          <w:tab w:val="left" w:pos="360"/>
        </w:tabs>
        <w:spacing w:line="220" w:lineRule="exact"/>
        <w:rPr>
          <w:sz w:val="22"/>
          <w:szCs w:val="22"/>
        </w:rPr>
      </w:pPr>
      <w:proofErr w:type="spellStart"/>
      <w:r w:rsidRPr="009F6DAA">
        <w:rPr>
          <w:b/>
          <w:sz w:val="22"/>
        </w:rPr>
        <w:t>SAFe</w:t>
      </w:r>
      <w:proofErr w:type="spellEnd"/>
      <w:r w:rsidRPr="009F6DAA">
        <w:rPr>
          <w:b/>
          <w:sz w:val="22"/>
        </w:rPr>
        <w:t>® 4</w:t>
      </w:r>
      <w:r w:rsidR="00095BA2">
        <w:rPr>
          <w:b/>
          <w:sz w:val="22"/>
        </w:rPr>
        <w:t>.5</w:t>
      </w:r>
      <w:r w:rsidRPr="009F6DAA">
        <w:rPr>
          <w:b/>
          <w:sz w:val="22"/>
        </w:rPr>
        <w:t xml:space="preserve"> Product Owner/Product Manager</w:t>
      </w:r>
      <w:r w:rsidRPr="005443D4">
        <w:rPr>
          <w:sz w:val="22"/>
        </w:rPr>
        <w:t>, Feb 201</w:t>
      </w:r>
      <w:r w:rsidR="00916177">
        <w:rPr>
          <w:sz w:val="22"/>
        </w:rPr>
        <w:t>9</w:t>
      </w:r>
      <w:r w:rsidR="00916177">
        <w:rPr>
          <w:sz w:val="22"/>
        </w:rPr>
        <w:tab/>
        <w:t xml:space="preserve">                                                  </w:t>
      </w:r>
      <w:r w:rsidR="009F6DAA">
        <w:rPr>
          <w:sz w:val="22"/>
        </w:rPr>
        <w:t xml:space="preserve">    </w:t>
      </w:r>
      <w:r w:rsidR="00916177">
        <w:rPr>
          <w:sz w:val="22"/>
        </w:rPr>
        <w:t>Fremont, CA</w:t>
      </w:r>
    </w:p>
    <w:p w14:paraId="737EE390" w14:textId="5F2B498F" w:rsidR="005443D4" w:rsidRPr="005443D4" w:rsidRDefault="005443D4" w:rsidP="005443D4">
      <w:pPr>
        <w:tabs>
          <w:tab w:val="right" w:pos="10080"/>
        </w:tabs>
        <w:spacing w:line="220" w:lineRule="exact"/>
        <w:rPr>
          <w:sz w:val="22"/>
          <w:szCs w:val="22"/>
        </w:rPr>
      </w:pPr>
      <w:r w:rsidRPr="009F6DAA">
        <w:rPr>
          <w:b/>
          <w:sz w:val="22"/>
          <w:szCs w:val="22"/>
        </w:rPr>
        <w:t>Executive Certificate in Productizing Innovation,</w:t>
      </w:r>
      <w:r w:rsidRPr="005443D4">
        <w:rPr>
          <w:sz w:val="22"/>
          <w:szCs w:val="22"/>
        </w:rPr>
        <w:t xml:space="preserve"> May 2018</w:t>
      </w:r>
      <w:r w:rsidR="009F6DAA">
        <w:rPr>
          <w:sz w:val="22"/>
          <w:szCs w:val="22"/>
        </w:rPr>
        <w:t xml:space="preserve"> (SANTA CLARA </w:t>
      </w:r>
      <w:r w:rsidR="00095BA2">
        <w:rPr>
          <w:sz w:val="22"/>
          <w:szCs w:val="22"/>
        </w:rPr>
        <w:t xml:space="preserve">UNIVERSITY) </w:t>
      </w:r>
      <w:r w:rsidRPr="005443D4">
        <w:rPr>
          <w:sz w:val="22"/>
          <w:szCs w:val="22"/>
        </w:rPr>
        <w:t>Santa Clara, CA</w:t>
      </w:r>
    </w:p>
    <w:p w14:paraId="635424B7" w14:textId="2E115D51" w:rsidR="005443D4" w:rsidRPr="005443D4" w:rsidRDefault="005443D4" w:rsidP="005443D4">
      <w:pPr>
        <w:tabs>
          <w:tab w:val="right" w:pos="10080"/>
        </w:tabs>
        <w:spacing w:line="220" w:lineRule="exact"/>
        <w:rPr>
          <w:sz w:val="22"/>
          <w:szCs w:val="22"/>
        </w:rPr>
      </w:pPr>
      <w:r w:rsidRPr="009F6DAA">
        <w:rPr>
          <w:b/>
          <w:sz w:val="22"/>
          <w:szCs w:val="22"/>
        </w:rPr>
        <w:t>Certified Scrum Master</w:t>
      </w:r>
      <w:r w:rsidRPr="005443D4">
        <w:rPr>
          <w:sz w:val="22"/>
          <w:szCs w:val="22"/>
        </w:rPr>
        <w:t xml:space="preserve"> by Scrum Alliance, Dec 2017      </w:t>
      </w:r>
      <w:r w:rsidRPr="005443D4">
        <w:rPr>
          <w:sz w:val="22"/>
          <w:szCs w:val="22"/>
        </w:rPr>
        <w:tab/>
        <w:t>Santa Clara, CA</w:t>
      </w:r>
    </w:p>
    <w:p w14:paraId="425BFFBA" w14:textId="5A3FC050" w:rsidR="006E531D" w:rsidRPr="00B66597" w:rsidRDefault="0014405F" w:rsidP="00FA4DE1">
      <w:pPr>
        <w:tabs>
          <w:tab w:val="right" w:pos="10080"/>
        </w:tabs>
        <w:spacing w:before="120" w:line="220" w:lineRule="exact"/>
        <w:rPr>
          <w:sz w:val="22"/>
          <w:szCs w:val="22"/>
        </w:rPr>
      </w:pPr>
      <w:r w:rsidRPr="00B66597">
        <w:rPr>
          <w:b/>
          <w:sz w:val="22"/>
          <w:szCs w:val="22"/>
          <w:u w:val="single"/>
        </w:rPr>
        <w:t>OTHER INFORMATION</w:t>
      </w:r>
      <w:r w:rsidR="006E531D" w:rsidRPr="00B66597">
        <w:rPr>
          <w:b/>
          <w:sz w:val="22"/>
          <w:szCs w:val="22"/>
          <w:u w:val="single"/>
        </w:rPr>
        <w:tab/>
      </w:r>
    </w:p>
    <w:p w14:paraId="5E6E6134" w14:textId="77777777" w:rsidR="006E531D" w:rsidRPr="00B66597" w:rsidRDefault="006E531D" w:rsidP="00681ED0">
      <w:pPr>
        <w:tabs>
          <w:tab w:val="right" w:pos="10080"/>
        </w:tabs>
        <w:spacing w:line="120" w:lineRule="exact"/>
        <w:rPr>
          <w:b/>
          <w:sz w:val="22"/>
          <w:szCs w:val="22"/>
        </w:rPr>
      </w:pPr>
    </w:p>
    <w:p w14:paraId="4B93F18A" w14:textId="77777777" w:rsidR="00B92B58" w:rsidRPr="00B66597" w:rsidRDefault="00B92B58" w:rsidP="00681ED0">
      <w:pPr>
        <w:spacing w:line="220" w:lineRule="exact"/>
        <w:rPr>
          <w:sz w:val="22"/>
          <w:szCs w:val="22"/>
        </w:rPr>
        <w:sectPr w:rsidR="00B92B58" w:rsidRPr="00B66597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26CEEE58" w14:textId="3BE56A7B" w:rsidR="000A6697" w:rsidRPr="005443D4" w:rsidRDefault="0014405F" w:rsidP="0034682D">
      <w:pPr>
        <w:numPr>
          <w:ilvl w:val="0"/>
          <w:numId w:val="30"/>
        </w:numPr>
        <w:tabs>
          <w:tab w:val="clear" w:pos="720"/>
          <w:tab w:val="left" w:pos="360"/>
        </w:tabs>
        <w:spacing w:line="220" w:lineRule="exact"/>
        <w:ind w:left="360"/>
        <w:jc w:val="both"/>
        <w:rPr>
          <w:b/>
          <w:sz w:val="22"/>
          <w:szCs w:val="22"/>
        </w:rPr>
      </w:pPr>
      <w:r w:rsidRPr="005443D4">
        <w:rPr>
          <w:b/>
          <w:sz w:val="22"/>
          <w:szCs w:val="22"/>
        </w:rPr>
        <w:t xml:space="preserve">Awards </w:t>
      </w:r>
      <w:r w:rsidR="005443D4" w:rsidRPr="005443D4">
        <w:rPr>
          <w:b/>
          <w:sz w:val="22"/>
          <w:szCs w:val="22"/>
        </w:rPr>
        <w:t xml:space="preserve">- </w:t>
      </w:r>
      <w:r w:rsidR="00EC6293" w:rsidRPr="005443D4">
        <w:rPr>
          <w:sz w:val="22"/>
          <w:szCs w:val="22"/>
        </w:rPr>
        <w:t xml:space="preserve">Winner </w:t>
      </w:r>
      <w:r w:rsidR="000A56AA" w:rsidRPr="005443D4">
        <w:rPr>
          <w:sz w:val="22"/>
          <w:szCs w:val="22"/>
        </w:rPr>
        <w:t>of</w:t>
      </w:r>
      <w:r w:rsidR="000A56AA" w:rsidRPr="005443D4">
        <w:rPr>
          <w:b/>
          <w:sz w:val="22"/>
          <w:szCs w:val="22"/>
        </w:rPr>
        <w:t xml:space="preserve"> Innovation Creativity, UX design Excellence and Technical Implementation by</w:t>
      </w:r>
      <w:r w:rsidR="00EC6293" w:rsidRPr="005443D4">
        <w:rPr>
          <w:b/>
          <w:sz w:val="22"/>
          <w:szCs w:val="22"/>
        </w:rPr>
        <w:t xml:space="preserve"> PG&amp;E</w:t>
      </w:r>
      <w:r w:rsidR="005443D4" w:rsidRPr="005443D4">
        <w:rPr>
          <w:b/>
          <w:sz w:val="22"/>
          <w:szCs w:val="22"/>
        </w:rPr>
        <w:t xml:space="preserve">, </w:t>
      </w:r>
      <w:r w:rsidR="009F7944" w:rsidRPr="005443D4">
        <w:rPr>
          <w:b/>
          <w:sz w:val="22"/>
          <w:szCs w:val="22"/>
        </w:rPr>
        <w:t xml:space="preserve">Star performer of the </w:t>
      </w:r>
      <w:r w:rsidR="00F16EBE" w:rsidRPr="005443D4">
        <w:rPr>
          <w:b/>
          <w:sz w:val="22"/>
          <w:szCs w:val="22"/>
        </w:rPr>
        <w:t xml:space="preserve">Q4 </w:t>
      </w:r>
      <w:r w:rsidR="009F7944" w:rsidRPr="005443D4">
        <w:rPr>
          <w:b/>
          <w:sz w:val="22"/>
          <w:szCs w:val="22"/>
        </w:rPr>
        <w:t xml:space="preserve">quarter </w:t>
      </w:r>
      <w:r w:rsidR="009F7944" w:rsidRPr="005443D4">
        <w:rPr>
          <w:sz w:val="22"/>
          <w:szCs w:val="22"/>
        </w:rPr>
        <w:t xml:space="preserve">at </w:t>
      </w:r>
      <w:proofErr w:type="spellStart"/>
      <w:r w:rsidR="009F7944" w:rsidRPr="005443D4">
        <w:rPr>
          <w:sz w:val="22"/>
          <w:szCs w:val="22"/>
        </w:rPr>
        <w:t>Everge</w:t>
      </w:r>
      <w:proofErr w:type="spellEnd"/>
      <w:r w:rsidR="000A56AA" w:rsidRPr="005443D4">
        <w:rPr>
          <w:sz w:val="22"/>
          <w:szCs w:val="22"/>
        </w:rPr>
        <w:t xml:space="preserve"> group LLC</w:t>
      </w:r>
    </w:p>
    <w:sectPr w:rsidR="000A6697" w:rsidRPr="005443D4" w:rsidSect="004442B9">
      <w:footerReference w:type="default" r:id="rId10"/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6AAF7" w14:textId="77777777" w:rsidR="00E13FA4" w:rsidRDefault="00E13FA4">
      <w:r>
        <w:separator/>
      </w:r>
    </w:p>
  </w:endnote>
  <w:endnote w:type="continuationSeparator" w:id="0">
    <w:p w14:paraId="66D65374" w14:textId="77777777" w:rsidR="00E13FA4" w:rsidRDefault="00E1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4D1FB" w14:textId="77777777" w:rsidR="0034682D" w:rsidRDefault="00346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A6261" w14:textId="77777777" w:rsidR="00E13FA4" w:rsidRDefault="00E13FA4">
      <w:r>
        <w:separator/>
      </w:r>
    </w:p>
  </w:footnote>
  <w:footnote w:type="continuationSeparator" w:id="0">
    <w:p w14:paraId="3D38FB3B" w14:textId="77777777" w:rsidR="00E13FA4" w:rsidRDefault="00E13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D63107"/>
    <w:multiLevelType w:val="hybridMultilevel"/>
    <w:tmpl w:val="304897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F90E85"/>
    <w:multiLevelType w:val="hybridMultilevel"/>
    <w:tmpl w:val="527002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FC041B"/>
    <w:multiLevelType w:val="multilevel"/>
    <w:tmpl w:val="3B0E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E771AE"/>
    <w:multiLevelType w:val="hybridMultilevel"/>
    <w:tmpl w:val="F42CDB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837FC"/>
    <w:multiLevelType w:val="hybridMultilevel"/>
    <w:tmpl w:val="1C846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A5B59"/>
    <w:multiLevelType w:val="hybridMultilevel"/>
    <w:tmpl w:val="49D607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874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23B79DF"/>
    <w:multiLevelType w:val="singleLevel"/>
    <w:tmpl w:val="A18AAF4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3DC58D5"/>
    <w:multiLevelType w:val="multilevel"/>
    <w:tmpl w:val="7322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B30242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7801270"/>
    <w:multiLevelType w:val="multilevel"/>
    <w:tmpl w:val="F3A4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BC36B5"/>
    <w:multiLevelType w:val="hybridMultilevel"/>
    <w:tmpl w:val="82D47A74"/>
    <w:lvl w:ilvl="0" w:tplc="8EA6E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120A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384A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A6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1255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E4D0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24DD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419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92F0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608D4"/>
    <w:multiLevelType w:val="singleLevel"/>
    <w:tmpl w:val="CE0A02B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E4367E"/>
    <w:multiLevelType w:val="multilevel"/>
    <w:tmpl w:val="8D20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386848"/>
    <w:multiLevelType w:val="hybridMultilevel"/>
    <w:tmpl w:val="69765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E2BD5"/>
    <w:multiLevelType w:val="hybridMultilevel"/>
    <w:tmpl w:val="4AC2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26176"/>
    <w:multiLevelType w:val="hybridMultilevel"/>
    <w:tmpl w:val="626C3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832669"/>
    <w:multiLevelType w:val="hybridMultilevel"/>
    <w:tmpl w:val="B3FC6132"/>
    <w:lvl w:ilvl="0" w:tplc="FB00C6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330443"/>
    <w:multiLevelType w:val="multilevel"/>
    <w:tmpl w:val="51B640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AD3616"/>
    <w:multiLevelType w:val="hybridMultilevel"/>
    <w:tmpl w:val="756AD64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D95B1B"/>
    <w:multiLevelType w:val="hybridMultilevel"/>
    <w:tmpl w:val="27F68490"/>
    <w:lvl w:ilvl="0" w:tplc="2398E27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A469F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B409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01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2A1B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8AD7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D62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48F3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962F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51EB5"/>
    <w:multiLevelType w:val="singleLevel"/>
    <w:tmpl w:val="0BF289C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4262B14"/>
    <w:multiLevelType w:val="hybridMultilevel"/>
    <w:tmpl w:val="D9205536"/>
    <w:lvl w:ilvl="0" w:tplc="60B0D14A">
      <w:start w:val="110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12"/>
        <w:szCs w:val="1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A4B5B"/>
    <w:multiLevelType w:val="multilevel"/>
    <w:tmpl w:val="F4D407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B125B6"/>
    <w:multiLevelType w:val="hybridMultilevel"/>
    <w:tmpl w:val="E9621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B4E44"/>
    <w:multiLevelType w:val="singleLevel"/>
    <w:tmpl w:val="6310D20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989454B"/>
    <w:multiLevelType w:val="multilevel"/>
    <w:tmpl w:val="22D4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82088D"/>
    <w:multiLevelType w:val="hybridMultilevel"/>
    <w:tmpl w:val="4E4C3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037112"/>
    <w:multiLevelType w:val="singleLevel"/>
    <w:tmpl w:val="326269F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AEC4EDD"/>
    <w:multiLevelType w:val="singleLevel"/>
    <w:tmpl w:val="B1C8B18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BFB7C0C"/>
    <w:multiLevelType w:val="multilevel"/>
    <w:tmpl w:val="4830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8433F2"/>
    <w:multiLevelType w:val="hybridMultilevel"/>
    <w:tmpl w:val="A9D49EBC"/>
    <w:lvl w:ilvl="0" w:tplc="9880EE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BFE24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4EF0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E0E3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EE33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22EF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AEC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DA5E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3A34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B74F2"/>
    <w:multiLevelType w:val="hybridMultilevel"/>
    <w:tmpl w:val="FDC62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0C4E91"/>
    <w:multiLevelType w:val="multilevel"/>
    <w:tmpl w:val="F3A4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D914D9"/>
    <w:multiLevelType w:val="hybridMultilevel"/>
    <w:tmpl w:val="7B668066"/>
    <w:lvl w:ilvl="0" w:tplc="4ABCA03E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23E9E"/>
    <w:multiLevelType w:val="singleLevel"/>
    <w:tmpl w:val="7098E0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4A4786D"/>
    <w:multiLevelType w:val="multilevel"/>
    <w:tmpl w:val="972C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C56291"/>
    <w:multiLevelType w:val="hybridMultilevel"/>
    <w:tmpl w:val="417CC1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FF0BBB"/>
    <w:multiLevelType w:val="multilevel"/>
    <w:tmpl w:val="618E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7C66D3"/>
    <w:multiLevelType w:val="hybridMultilevel"/>
    <w:tmpl w:val="756AD64E"/>
    <w:lvl w:ilvl="0" w:tplc="FB00C6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DE7AFB"/>
    <w:multiLevelType w:val="singleLevel"/>
    <w:tmpl w:val="6858633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B5B324E"/>
    <w:multiLevelType w:val="multilevel"/>
    <w:tmpl w:val="4B50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BF706D4"/>
    <w:multiLevelType w:val="singleLevel"/>
    <w:tmpl w:val="5D96BF0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E183DEB"/>
    <w:multiLevelType w:val="hybridMultilevel"/>
    <w:tmpl w:val="210E9E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43"/>
  </w:num>
  <w:num w:numId="4">
    <w:abstractNumId w:val="29"/>
  </w:num>
  <w:num w:numId="5">
    <w:abstractNumId w:val="22"/>
  </w:num>
  <w:num w:numId="6">
    <w:abstractNumId w:val="41"/>
  </w:num>
  <w:num w:numId="7">
    <w:abstractNumId w:val="8"/>
  </w:num>
  <w:num w:numId="8">
    <w:abstractNumId w:val="26"/>
  </w:num>
  <w:num w:numId="9">
    <w:abstractNumId w:val="10"/>
  </w:num>
  <w:num w:numId="10">
    <w:abstractNumId w:val="32"/>
  </w:num>
  <w:num w:numId="11">
    <w:abstractNumId w:val="21"/>
  </w:num>
  <w:num w:numId="12">
    <w:abstractNumId w:val="12"/>
  </w:num>
  <w:num w:numId="13">
    <w:abstractNumId w:val="1"/>
  </w:num>
  <w:num w:numId="14">
    <w:abstractNumId w:val="20"/>
  </w:num>
  <w:num w:numId="15">
    <w:abstractNumId w:val="40"/>
  </w:num>
  <w:num w:numId="16">
    <w:abstractNumId w:val="38"/>
  </w:num>
  <w:num w:numId="17">
    <w:abstractNumId w:val="18"/>
  </w:num>
  <w:num w:numId="18">
    <w:abstractNumId w:val="4"/>
  </w:num>
  <w:num w:numId="19">
    <w:abstractNumId w:val="44"/>
  </w:num>
  <w:num w:numId="20">
    <w:abstractNumId w:val="36"/>
  </w:num>
  <w:num w:numId="21">
    <w:abstractNumId w:val="6"/>
  </w:num>
  <w:num w:numId="22">
    <w:abstractNumId w:val="0"/>
    <w:lvlOverride w:ilvl="0">
      <w:lvl w:ilvl="0">
        <w:start w:val="1"/>
        <w:numFmt w:val="bullet"/>
        <w:lvlText w:val=""/>
        <w:legacy w:legacy="1" w:legacySpace="0" w:legacyIndent="259"/>
        <w:lvlJc w:val="left"/>
        <w:pPr>
          <w:ind w:left="259" w:hanging="259"/>
        </w:pPr>
        <w:rPr>
          <w:rFonts w:ascii="Symbol" w:hAnsi="Symbol" w:hint="default"/>
        </w:rPr>
      </w:lvl>
    </w:lvlOverride>
  </w:num>
  <w:num w:numId="23">
    <w:abstractNumId w:val="7"/>
  </w:num>
  <w:num w:numId="24">
    <w:abstractNumId w:val="27"/>
  </w:num>
  <w:num w:numId="25">
    <w:abstractNumId w:val="39"/>
  </w:num>
  <w:num w:numId="26">
    <w:abstractNumId w:val="17"/>
  </w:num>
  <w:num w:numId="27">
    <w:abstractNumId w:val="24"/>
  </w:num>
  <w:num w:numId="28">
    <w:abstractNumId w:val="19"/>
  </w:num>
  <w:num w:numId="29">
    <w:abstractNumId w:val="14"/>
  </w:num>
  <w:num w:numId="30">
    <w:abstractNumId w:val="11"/>
  </w:num>
  <w:num w:numId="31">
    <w:abstractNumId w:val="33"/>
  </w:num>
  <w:num w:numId="32">
    <w:abstractNumId w:val="31"/>
  </w:num>
  <w:num w:numId="33">
    <w:abstractNumId w:val="25"/>
  </w:num>
  <w:num w:numId="34">
    <w:abstractNumId w:val="34"/>
  </w:num>
  <w:num w:numId="35">
    <w:abstractNumId w:val="35"/>
  </w:num>
  <w:num w:numId="36">
    <w:abstractNumId w:val="16"/>
  </w:num>
  <w:num w:numId="37">
    <w:abstractNumId w:val="5"/>
  </w:num>
  <w:num w:numId="38">
    <w:abstractNumId w:val="23"/>
  </w:num>
  <w:num w:numId="39">
    <w:abstractNumId w:val="9"/>
  </w:num>
  <w:num w:numId="40">
    <w:abstractNumId w:val="37"/>
  </w:num>
  <w:num w:numId="41">
    <w:abstractNumId w:val="3"/>
  </w:num>
  <w:num w:numId="42">
    <w:abstractNumId w:val="2"/>
  </w:num>
  <w:num w:numId="43">
    <w:abstractNumId w:val="28"/>
  </w:num>
  <w:num w:numId="44">
    <w:abstractNumId w:val="42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0A0"/>
    <w:rsid w:val="00000A3E"/>
    <w:rsid w:val="00003F76"/>
    <w:rsid w:val="000125C2"/>
    <w:rsid w:val="000233EB"/>
    <w:rsid w:val="00027159"/>
    <w:rsid w:val="00027F72"/>
    <w:rsid w:val="000353F4"/>
    <w:rsid w:val="00036A77"/>
    <w:rsid w:val="00036E61"/>
    <w:rsid w:val="00047E82"/>
    <w:rsid w:val="0005558E"/>
    <w:rsid w:val="00061602"/>
    <w:rsid w:val="00067D6C"/>
    <w:rsid w:val="00073D1B"/>
    <w:rsid w:val="000836CA"/>
    <w:rsid w:val="000839EC"/>
    <w:rsid w:val="00084C98"/>
    <w:rsid w:val="0009344D"/>
    <w:rsid w:val="00093AC4"/>
    <w:rsid w:val="00093DE6"/>
    <w:rsid w:val="00095BA2"/>
    <w:rsid w:val="000A042D"/>
    <w:rsid w:val="000A56AA"/>
    <w:rsid w:val="000A6697"/>
    <w:rsid w:val="000D249D"/>
    <w:rsid w:val="000D3092"/>
    <w:rsid w:val="000E2902"/>
    <w:rsid w:val="000E3A42"/>
    <w:rsid w:val="000E4EC4"/>
    <w:rsid w:val="00100EDF"/>
    <w:rsid w:val="00101414"/>
    <w:rsid w:val="00104BC0"/>
    <w:rsid w:val="0010758D"/>
    <w:rsid w:val="0011120D"/>
    <w:rsid w:val="0011529C"/>
    <w:rsid w:val="0011535C"/>
    <w:rsid w:val="001255A9"/>
    <w:rsid w:val="00133FA6"/>
    <w:rsid w:val="00140A20"/>
    <w:rsid w:val="0014405F"/>
    <w:rsid w:val="00145B8E"/>
    <w:rsid w:val="00152169"/>
    <w:rsid w:val="00152663"/>
    <w:rsid w:val="001558A5"/>
    <w:rsid w:val="00162AF6"/>
    <w:rsid w:val="0016428F"/>
    <w:rsid w:val="001736BD"/>
    <w:rsid w:val="001824C9"/>
    <w:rsid w:val="001848C3"/>
    <w:rsid w:val="001A7D21"/>
    <w:rsid w:val="001D6A64"/>
    <w:rsid w:val="001F17CB"/>
    <w:rsid w:val="001F1B7D"/>
    <w:rsid w:val="001F2D7A"/>
    <w:rsid w:val="0020298A"/>
    <w:rsid w:val="00205679"/>
    <w:rsid w:val="002167FE"/>
    <w:rsid w:val="00232274"/>
    <w:rsid w:val="00234739"/>
    <w:rsid w:val="00235E07"/>
    <w:rsid w:val="0023735B"/>
    <w:rsid w:val="002429A0"/>
    <w:rsid w:val="00246081"/>
    <w:rsid w:val="0025018F"/>
    <w:rsid w:val="00250983"/>
    <w:rsid w:val="0025178D"/>
    <w:rsid w:val="00260C4A"/>
    <w:rsid w:val="002634F5"/>
    <w:rsid w:val="00265E24"/>
    <w:rsid w:val="0027172D"/>
    <w:rsid w:val="002762DB"/>
    <w:rsid w:val="00277C35"/>
    <w:rsid w:val="002819F7"/>
    <w:rsid w:val="002842C7"/>
    <w:rsid w:val="0028585A"/>
    <w:rsid w:val="0028733E"/>
    <w:rsid w:val="00293E14"/>
    <w:rsid w:val="002961F1"/>
    <w:rsid w:val="0029644B"/>
    <w:rsid w:val="0029654B"/>
    <w:rsid w:val="002B1B0B"/>
    <w:rsid w:val="002D0017"/>
    <w:rsid w:val="002D1043"/>
    <w:rsid w:val="002D1BE9"/>
    <w:rsid w:val="002E3154"/>
    <w:rsid w:val="002E619D"/>
    <w:rsid w:val="002F3BAA"/>
    <w:rsid w:val="002F63E6"/>
    <w:rsid w:val="00300411"/>
    <w:rsid w:val="00307C78"/>
    <w:rsid w:val="003116FF"/>
    <w:rsid w:val="00315F18"/>
    <w:rsid w:val="003175D1"/>
    <w:rsid w:val="003404D4"/>
    <w:rsid w:val="0034336C"/>
    <w:rsid w:val="00344CC4"/>
    <w:rsid w:val="00345D5D"/>
    <w:rsid w:val="0034682D"/>
    <w:rsid w:val="003512B9"/>
    <w:rsid w:val="00356567"/>
    <w:rsid w:val="00356776"/>
    <w:rsid w:val="0036645A"/>
    <w:rsid w:val="00375E21"/>
    <w:rsid w:val="00384CF8"/>
    <w:rsid w:val="003862B7"/>
    <w:rsid w:val="00395EAB"/>
    <w:rsid w:val="003B5752"/>
    <w:rsid w:val="003B6B3E"/>
    <w:rsid w:val="003C3197"/>
    <w:rsid w:val="003D1658"/>
    <w:rsid w:val="003D6C9D"/>
    <w:rsid w:val="003E12EB"/>
    <w:rsid w:val="003E4133"/>
    <w:rsid w:val="003E423D"/>
    <w:rsid w:val="004130A0"/>
    <w:rsid w:val="004318A5"/>
    <w:rsid w:val="00433915"/>
    <w:rsid w:val="00441109"/>
    <w:rsid w:val="004442B9"/>
    <w:rsid w:val="0044506B"/>
    <w:rsid w:val="00451DF7"/>
    <w:rsid w:val="00470629"/>
    <w:rsid w:val="00472A8A"/>
    <w:rsid w:val="00472ED6"/>
    <w:rsid w:val="00480E86"/>
    <w:rsid w:val="004811CD"/>
    <w:rsid w:val="00486025"/>
    <w:rsid w:val="0048654B"/>
    <w:rsid w:val="00486F3B"/>
    <w:rsid w:val="0049077E"/>
    <w:rsid w:val="00497D3A"/>
    <w:rsid w:val="004A3BEB"/>
    <w:rsid w:val="004A421D"/>
    <w:rsid w:val="004A4582"/>
    <w:rsid w:val="004A4B60"/>
    <w:rsid w:val="004B5561"/>
    <w:rsid w:val="004C2A90"/>
    <w:rsid w:val="004C7067"/>
    <w:rsid w:val="004F3A76"/>
    <w:rsid w:val="004F3F7E"/>
    <w:rsid w:val="004F561D"/>
    <w:rsid w:val="004F6C69"/>
    <w:rsid w:val="00506FA7"/>
    <w:rsid w:val="005078A8"/>
    <w:rsid w:val="00517794"/>
    <w:rsid w:val="0052605F"/>
    <w:rsid w:val="005311E7"/>
    <w:rsid w:val="00532361"/>
    <w:rsid w:val="00534DE5"/>
    <w:rsid w:val="005443D4"/>
    <w:rsid w:val="00544984"/>
    <w:rsid w:val="00561CE6"/>
    <w:rsid w:val="005632A2"/>
    <w:rsid w:val="005669DD"/>
    <w:rsid w:val="00566A56"/>
    <w:rsid w:val="005821A6"/>
    <w:rsid w:val="00584520"/>
    <w:rsid w:val="00587763"/>
    <w:rsid w:val="0059001A"/>
    <w:rsid w:val="005900BF"/>
    <w:rsid w:val="00594AF8"/>
    <w:rsid w:val="00595555"/>
    <w:rsid w:val="005961FA"/>
    <w:rsid w:val="0059627D"/>
    <w:rsid w:val="005A154A"/>
    <w:rsid w:val="005A230C"/>
    <w:rsid w:val="005A603C"/>
    <w:rsid w:val="005A6D78"/>
    <w:rsid w:val="005B071F"/>
    <w:rsid w:val="005B33B0"/>
    <w:rsid w:val="005B599A"/>
    <w:rsid w:val="005B70A0"/>
    <w:rsid w:val="005C32DA"/>
    <w:rsid w:val="005E0145"/>
    <w:rsid w:val="005E1035"/>
    <w:rsid w:val="005E134F"/>
    <w:rsid w:val="005E40FE"/>
    <w:rsid w:val="005F42C6"/>
    <w:rsid w:val="00604D86"/>
    <w:rsid w:val="006057C5"/>
    <w:rsid w:val="00611AD6"/>
    <w:rsid w:val="00621952"/>
    <w:rsid w:val="00622DB0"/>
    <w:rsid w:val="006234D0"/>
    <w:rsid w:val="00631E1C"/>
    <w:rsid w:val="00632C88"/>
    <w:rsid w:val="00634A8A"/>
    <w:rsid w:val="0063602B"/>
    <w:rsid w:val="00643AA2"/>
    <w:rsid w:val="00643CEC"/>
    <w:rsid w:val="006527E0"/>
    <w:rsid w:val="00655282"/>
    <w:rsid w:val="00662F1C"/>
    <w:rsid w:val="00667DAB"/>
    <w:rsid w:val="006709B8"/>
    <w:rsid w:val="006716A2"/>
    <w:rsid w:val="00681ED0"/>
    <w:rsid w:val="00686428"/>
    <w:rsid w:val="006873C2"/>
    <w:rsid w:val="006A2E1F"/>
    <w:rsid w:val="006A6F62"/>
    <w:rsid w:val="006B64AB"/>
    <w:rsid w:val="006B67B8"/>
    <w:rsid w:val="006D1649"/>
    <w:rsid w:val="006D579A"/>
    <w:rsid w:val="006E531D"/>
    <w:rsid w:val="006F1C78"/>
    <w:rsid w:val="006F2CF7"/>
    <w:rsid w:val="006F5CAF"/>
    <w:rsid w:val="0070181F"/>
    <w:rsid w:val="00703910"/>
    <w:rsid w:val="00706C23"/>
    <w:rsid w:val="00707253"/>
    <w:rsid w:val="0071033D"/>
    <w:rsid w:val="00712818"/>
    <w:rsid w:val="00713786"/>
    <w:rsid w:val="00715123"/>
    <w:rsid w:val="00717B6F"/>
    <w:rsid w:val="00732D32"/>
    <w:rsid w:val="007332D8"/>
    <w:rsid w:val="007434D4"/>
    <w:rsid w:val="007457B0"/>
    <w:rsid w:val="007501CA"/>
    <w:rsid w:val="007516AE"/>
    <w:rsid w:val="00756D50"/>
    <w:rsid w:val="00757698"/>
    <w:rsid w:val="00764E36"/>
    <w:rsid w:val="00781E2D"/>
    <w:rsid w:val="00784D85"/>
    <w:rsid w:val="0079530C"/>
    <w:rsid w:val="00796C51"/>
    <w:rsid w:val="00796DAD"/>
    <w:rsid w:val="007B7D9F"/>
    <w:rsid w:val="007C223B"/>
    <w:rsid w:val="007C528C"/>
    <w:rsid w:val="007C5813"/>
    <w:rsid w:val="007D4E56"/>
    <w:rsid w:val="007D5D56"/>
    <w:rsid w:val="007F0BD9"/>
    <w:rsid w:val="007F2012"/>
    <w:rsid w:val="007F7CB5"/>
    <w:rsid w:val="00800381"/>
    <w:rsid w:val="008047A2"/>
    <w:rsid w:val="00813E1E"/>
    <w:rsid w:val="00816C4D"/>
    <w:rsid w:val="00816E7E"/>
    <w:rsid w:val="00820F69"/>
    <w:rsid w:val="0082235E"/>
    <w:rsid w:val="00823D28"/>
    <w:rsid w:val="00826430"/>
    <w:rsid w:val="0083512D"/>
    <w:rsid w:val="0084104B"/>
    <w:rsid w:val="00845E31"/>
    <w:rsid w:val="00854294"/>
    <w:rsid w:val="00855EA0"/>
    <w:rsid w:val="008612EF"/>
    <w:rsid w:val="00861AD1"/>
    <w:rsid w:val="0086365B"/>
    <w:rsid w:val="00864D31"/>
    <w:rsid w:val="00876D10"/>
    <w:rsid w:val="008826E8"/>
    <w:rsid w:val="008842F5"/>
    <w:rsid w:val="00893E39"/>
    <w:rsid w:val="00894257"/>
    <w:rsid w:val="0089610C"/>
    <w:rsid w:val="008969B5"/>
    <w:rsid w:val="008A1B65"/>
    <w:rsid w:val="008A2D7A"/>
    <w:rsid w:val="008A4363"/>
    <w:rsid w:val="008B2741"/>
    <w:rsid w:val="008B4283"/>
    <w:rsid w:val="008B6C68"/>
    <w:rsid w:val="008B7BF7"/>
    <w:rsid w:val="008B7F33"/>
    <w:rsid w:val="008C0E16"/>
    <w:rsid w:val="008E26CB"/>
    <w:rsid w:val="008F442D"/>
    <w:rsid w:val="008F4C5F"/>
    <w:rsid w:val="00900B64"/>
    <w:rsid w:val="0090791E"/>
    <w:rsid w:val="00912658"/>
    <w:rsid w:val="00915803"/>
    <w:rsid w:val="00916177"/>
    <w:rsid w:val="00916DDA"/>
    <w:rsid w:val="009266AC"/>
    <w:rsid w:val="00932297"/>
    <w:rsid w:val="00940C31"/>
    <w:rsid w:val="00950E5D"/>
    <w:rsid w:val="00955F67"/>
    <w:rsid w:val="00962282"/>
    <w:rsid w:val="00971552"/>
    <w:rsid w:val="00980874"/>
    <w:rsid w:val="00982BE4"/>
    <w:rsid w:val="00991DE5"/>
    <w:rsid w:val="009A5C43"/>
    <w:rsid w:val="009A713E"/>
    <w:rsid w:val="009B6602"/>
    <w:rsid w:val="009C01B8"/>
    <w:rsid w:val="009C4573"/>
    <w:rsid w:val="009C4976"/>
    <w:rsid w:val="009C50EF"/>
    <w:rsid w:val="009C5631"/>
    <w:rsid w:val="009C7815"/>
    <w:rsid w:val="009D2817"/>
    <w:rsid w:val="009D3751"/>
    <w:rsid w:val="009E4141"/>
    <w:rsid w:val="009F6DAA"/>
    <w:rsid w:val="009F7944"/>
    <w:rsid w:val="00A00A91"/>
    <w:rsid w:val="00A02748"/>
    <w:rsid w:val="00A15D64"/>
    <w:rsid w:val="00A20677"/>
    <w:rsid w:val="00A207B5"/>
    <w:rsid w:val="00A345DE"/>
    <w:rsid w:val="00A36464"/>
    <w:rsid w:val="00A417BE"/>
    <w:rsid w:val="00A41F2A"/>
    <w:rsid w:val="00A454AD"/>
    <w:rsid w:val="00A51054"/>
    <w:rsid w:val="00A5138D"/>
    <w:rsid w:val="00A57445"/>
    <w:rsid w:val="00A578BE"/>
    <w:rsid w:val="00A64582"/>
    <w:rsid w:val="00A70D4C"/>
    <w:rsid w:val="00A759F5"/>
    <w:rsid w:val="00A816B7"/>
    <w:rsid w:val="00A85C94"/>
    <w:rsid w:val="00A91085"/>
    <w:rsid w:val="00A95F10"/>
    <w:rsid w:val="00A96567"/>
    <w:rsid w:val="00AA6182"/>
    <w:rsid w:val="00AA6B9A"/>
    <w:rsid w:val="00AB4FDC"/>
    <w:rsid w:val="00AB5D3E"/>
    <w:rsid w:val="00AB61D4"/>
    <w:rsid w:val="00AC0B2F"/>
    <w:rsid w:val="00AC1B35"/>
    <w:rsid w:val="00AD26FE"/>
    <w:rsid w:val="00AD6AA1"/>
    <w:rsid w:val="00AD6BF8"/>
    <w:rsid w:val="00AE4390"/>
    <w:rsid w:val="00AF63A8"/>
    <w:rsid w:val="00AF679C"/>
    <w:rsid w:val="00B10413"/>
    <w:rsid w:val="00B34285"/>
    <w:rsid w:val="00B362EE"/>
    <w:rsid w:val="00B4004C"/>
    <w:rsid w:val="00B42456"/>
    <w:rsid w:val="00B5275C"/>
    <w:rsid w:val="00B53767"/>
    <w:rsid w:val="00B632F3"/>
    <w:rsid w:val="00B6519E"/>
    <w:rsid w:val="00B66597"/>
    <w:rsid w:val="00B82CEB"/>
    <w:rsid w:val="00B91631"/>
    <w:rsid w:val="00B9222E"/>
    <w:rsid w:val="00B92B58"/>
    <w:rsid w:val="00B9576A"/>
    <w:rsid w:val="00BA0257"/>
    <w:rsid w:val="00BA026A"/>
    <w:rsid w:val="00BA2BAB"/>
    <w:rsid w:val="00BA55B5"/>
    <w:rsid w:val="00BB2197"/>
    <w:rsid w:val="00BB29DD"/>
    <w:rsid w:val="00BB5401"/>
    <w:rsid w:val="00BC3594"/>
    <w:rsid w:val="00BC7A75"/>
    <w:rsid w:val="00BE1122"/>
    <w:rsid w:val="00BE2335"/>
    <w:rsid w:val="00BE37FA"/>
    <w:rsid w:val="00BE526A"/>
    <w:rsid w:val="00BF7825"/>
    <w:rsid w:val="00C004C5"/>
    <w:rsid w:val="00C01EE7"/>
    <w:rsid w:val="00C110DB"/>
    <w:rsid w:val="00C11F94"/>
    <w:rsid w:val="00C16AD6"/>
    <w:rsid w:val="00C207D0"/>
    <w:rsid w:val="00C2601E"/>
    <w:rsid w:val="00C270CA"/>
    <w:rsid w:val="00C31F98"/>
    <w:rsid w:val="00C31FC6"/>
    <w:rsid w:val="00C36AC8"/>
    <w:rsid w:val="00C46E8A"/>
    <w:rsid w:val="00C52D72"/>
    <w:rsid w:val="00C53EEE"/>
    <w:rsid w:val="00C559E0"/>
    <w:rsid w:val="00C607ED"/>
    <w:rsid w:val="00C61B47"/>
    <w:rsid w:val="00C66C24"/>
    <w:rsid w:val="00C71F0A"/>
    <w:rsid w:val="00C77422"/>
    <w:rsid w:val="00C857F4"/>
    <w:rsid w:val="00C92C3A"/>
    <w:rsid w:val="00CA1391"/>
    <w:rsid w:val="00CA2AA5"/>
    <w:rsid w:val="00CA3C8A"/>
    <w:rsid w:val="00CA7DC2"/>
    <w:rsid w:val="00CB07A1"/>
    <w:rsid w:val="00CB0FB8"/>
    <w:rsid w:val="00CB2E92"/>
    <w:rsid w:val="00CB6CEF"/>
    <w:rsid w:val="00CC5971"/>
    <w:rsid w:val="00CC6BA0"/>
    <w:rsid w:val="00CF158A"/>
    <w:rsid w:val="00CF2000"/>
    <w:rsid w:val="00D02363"/>
    <w:rsid w:val="00D05F3D"/>
    <w:rsid w:val="00D06343"/>
    <w:rsid w:val="00D06F77"/>
    <w:rsid w:val="00D1352F"/>
    <w:rsid w:val="00D270E1"/>
    <w:rsid w:val="00D27D9D"/>
    <w:rsid w:val="00D3402C"/>
    <w:rsid w:val="00D34855"/>
    <w:rsid w:val="00D45437"/>
    <w:rsid w:val="00D537E4"/>
    <w:rsid w:val="00D6245B"/>
    <w:rsid w:val="00D67002"/>
    <w:rsid w:val="00D678EC"/>
    <w:rsid w:val="00D7025D"/>
    <w:rsid w:val="00D8483E"/>
    <w:rsid w:val="00D94676"/>
    <w:rsid w:val="00DB413E"/>
    <w:rsid w:val="00DC39C2"/>
    <w:rsid w:val="00DD0389"/>
    <w:rsid w:val="00DD0652"/>
    <w:rsid w:val="00DD129C"/>
    <w:rsid w:val="00DD5A37"/>
    <w:rsid w:val="00DD6373"/>
    <w:rsid w:val="00DE4905"/>
    <w:rsid w:val="00DE4D43"/>
    <w:rsid w:val="00DE5A1F"/>
    <w:rsid w:val="00DF76FD"/>
    <w:rsid w:val="00E07747"/>
    <w:rsid w:val="00E13FA4"/>
    <w:rsid w:val="00E22F83"/>
    <w:rsid w:val="00E326B0"/>
    <w:rsid w:val="00E442E5"/>
    <w:rsid w:val="00E53515"/>
    <w:rsid w:val="00E54E94"/>
    <w:rsid w:val="00E57975"/>
    <w:rsid w:val="00E57AF7"/>
    <w:rsid w:val="00E64385"/>
    <w:rsid w:val="00E65FA1"/>
    <w:rsid w:val="00E75247"/>
    <w:rsid w:val="00E7525A"/>
    <w:rsid w:val="00E770A1"/>
    <w:rsid w:val="00E805EE"/>
    <w:rsid w:val="00E82E3F"/>
    <w:rsid w:val="00E860C1"/>
    <w:rsid w:val="00E93201"/>
    <w:rsid w:val="00E93476"/>
    <w:rsid w:val="00E955E5"/>
    <w:rsid w:val="00EA49D0"/>
    <w:rsid w:val="00EA4CB6"/>
    <w:rsid w:val="00EA5D99"/>
    <w:rsid w:val="00EA773D"/>
    <w:rsid w:val="00EB2E4B"/>
    <w:rsid w:val="00EC4034"/>
    <w:rsid w:val="00EC4FCD"/>
    <w:rsid w:val="00EC6293"/>
    <w:rsid w:val="00ED330B"/>
    <w:rsid w:val="00ED4189"/>
    <w:rsid w:val="00EE2C98"/>
    <w:rsid w:val="00EE2E47"/>
    <w:rsid w:val="00EE3B72"/>
    <w:rsid w:val="00EE4EAB"/>
    <w:rsid w:val="00EF134F"/>
    <w:rsid w:val="00EF21D6"/>
    <w:rsid w:val="00F1170A"/>
    <w:rsid w:val="00F16EBE"/>
    <w:rsid w:val="00F2079E"/>
    <w:rsid w:val="00F3368A"/>
    <w:rsid w:val="00F40645"/>
    <w:rsid w:val="00F42917"/>
    <w:rsid w:val="00F432E3"/>
    <w:rsid w:val="00F47C7A"/>
    <w:rsid w:val="00F67EDD"/>
    <w:rsid w:val="00F70E1A"/>
    <w:rsid w:val="00F71E04"/>
    <w:rsid w:val="00F75D0A"/>
    <w:rsid w:val="00F82CE3"/>
    <w:rsid w:val="00F85499"/>
    <w:rsid w:val="00F9037B"/>
    <w:rsid w:val="00F975EF"/>
    <w:rsid w:val="00FA4DE1"/>
    <w:rsid w:val="00FB7729"/>
    <w:rsid w:val="00FC1992"/>
    <w:rsid w:val="00FD280C"/>
    <w:rsid w:val="00FE6FFF"/>
    <w:rsid w:val="00FF51E8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BCD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54B"/>
    <w:rPr>
      <w:sz w:val="24"/>
      <w:szCs w:val="24"/>
    </w:rPr>
  </w:style>
  <w:style w:type="paragraph" w:styleId="Heading2">
    <w:name w:val="heading 2"/>
    <w:basedOn w:val="Normal"/>
    <w:next w:val="Normal"/>
    <w:qFormat/>
    <w:rsid w:val="0029654B"/>
    <w:pPr>
      <w:keepNext/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654B"/>
    <w:rPr>
      <w:color w:val="0000FF"/>
      <w:u w:val="single"/>
    </w:rPr>
  </w:style>
  <w:style w:type="paragraph" w:styleId="BalloonText">
    <w:name w:val="Balloon Text"/>
    <w:basedOn w:val="Normal"/>
    <w:semiHidden/>
    <w:rsid w:val="002965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965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654B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2965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654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9654B"/>
    <w:rPr>
      <w:b/>
      <w:bCs/>
    </w:rPr>
  </w:style>
  <w:style w:type="character" w:styleId="FollowedHyperlink">
    <w:name w:val="FollowedHyperlink"/>
    <w:basedOn w:val="DefaultParagraphFont"/>
    <w:rsid w:val="0029654B"/>
    <w:rPr>
      <w:color w:val="800080"/>
      <w:u w:val="single"/>
    </w:rPr>
  </w:style>
  <w:style w:type="character" w:customStyle="1" w:styleId="OrgName">
    <w:name w:val="OrgName"/>
    <w:basedOn w:val="DefaultParagraphFont"/>
    <w:rsid w:val="0029654B"/>
    <w:rPr>
      <w:b/>
      <w:caps/>
    </w:rPr>
  </w:style>
  <w:style w:type="paragraph" w:customStyle="1" w:styleId="ResumeJobHead">
    <w:name w:val="ResumeJobHead"/>
    <w:basedOn w:val="Normal"/>
    <w:next w:val="Normal"/>
    <w:rsid w:val="0029654B"/>
    <w:pPr>
      <w:jc w:val="both"/>
    </w:pPr>
    <w:rPr>
      <w:sz w:val="20"/>
      <w:szCs w:val="20"/>
    </w:rPr>
  </w:style>
  <w:style w:type="paragraph" w:customStyle="1" w:styleId="ResumeBullet">
    <w:name w:val="ResumeBullet"/>
    <w:basedOn w:val="Normal"/>
    <w:rsid w:val="0029654B"/>
    <w:pPr>
      <w:tabs>
        <w:tab w:val="right" w:pos="8064"/>
      </w:tabs>
      <w:spacing w:after="20"/>
      <w:ind w:left="259" w:hanging="259"/>
      <w:jc w:val="both"/>
    </w:pPr>
    <w:rPr>
      <w:sz w:val="20"/>
      <w:szCs w:val="20"/>
    </w:rPr>
  </w:style>
  <w:style w:type="paragraph" w:customStyle="1" w:styleId="ResumeText">
    <w:name w:val="ResumeText"/>
    <w:basedOn w:val="Normal"/>
    <w:rsid w:val="0029654B"/>
    <w:pPr>
      <w:spacing w:after="6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A436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54E94"/>
    <w:rPr>
      <w:color w:val="605E5C"/>
      <w:shd w:val="clear" w:color="auto" w:fill="E1DFDD"/>
    </w:rPr>
  </w:style>
  <w:style w:type="character" w:customStyle="1" w:styleId="domain">
    <w:name w:val="domain"/>
    <w:basedOn w:val="DefaultParagraphFont"/>
    <w:rsid w:val="00894257"/>
  </w:style>
  <w:style w:type="character" w:customStyle="1" w:styleId="vanity-name">
    <w:name w:val="vanity-name"/>
    <w:basedOn w:val="DefaultParagraphFont"/>
    <w:rsid w:val="00894257"/>
  </w:style>
  <w:style w:type="character" w:customStyle="1" w:styleId="summary">
    <w:name w:val="summary"/>
    <w:rsid w:val="00764E36"/>
  </w:style>
  <w:style w:type="character" w:styleId="Strong">
    <w:name w:val="Strong"/>
    <w:basedOn w:val="DefaultParagraphFont"/>
    <w:uiPriority w:val="22"/>
    <w:qFormat/>
    <w:rsid w:val="00955F67"/>
    <w:rPr>
      <w:b/>
      <w:bCs/>
    </w:rPr>
  </w:style>
  <w:style w:type="character" w:customStyle="1" w:styleId="il">
    <w:name w:val="il"/>
    <w:basedOn w:val="DefaultParagraphFont"/>
    <w:rsid w:val="00C607ED"/>
  </w:style>
  <w:style w:type="character" w:customStyle="1" w:styleId="lt-line-clampline">
    <w:name w:val="lt-line-clamp__line"/>
    <w:basedOn w:val="DefaultParagraphFont"/>
    <w:rsid w:val="00595555"/>
  </w:style>
  <w:style w:type="character" w:customStyle="1" w:styleId="CommentTextChar">
    <w:name w:val="Comment Text Char"/>
    <w:basedOn w:val="DefaultParagraphFont"/>
    <w:link w:val="CommentText"/>
    <w:rsid w:val="00093AC4"/>
  </w:style>
  <w:style w:type="paragraph" w:styleId="Revision">
    <w:name w:val="Revision"/>
    <w:hidden/>
    <w:uiPriority w:val="99"/>
    <w:semiHidden/>
    <w:rsid w:val="00A51054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9222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7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97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5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120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4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khalodh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ShikhaLodh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93472-2990-4988-82F3-F8AFCD6D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7340</CharactersWithSpaces>
  <SharedDoc>false</SharedDoc>
  <HLinks>
    <vt:vector size="6" baseType="variant">
      <vt:variant>
        <vt:i4>786495</vt:i4>
      </vt:variant>
      <vt:variant>
        <vt:i4>0</vt:i4>
      </vt:variant>
      <vt:variant>
        <vt:i4>0</vt:i4>
      </vt:variant>
      <vt:variant>
        <vt:i4>5</vt:i4>
      </vt:variant>
      <vt:variant>
        <vt:lpwstr>mailto:sjlorrence@gmail.com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2020-09-09T00:12:00Z</dcterms:created>
  <dcterms:modified xsi:type="dcterms:W3CDTF">2020-09-09T15:59:00Z</dcterms:modified>
</cp:coreProperties>
</file>